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74" w:rsidRDefault="00947522" w:rsidP="00824CA1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Efecto de la pasteurización en </w:t>
      </w:r>
      <w:r w:rsidR="008E07EC">
        <w:rPr>
          <w:b/>
          <w:color w:val="000000"/>
        </w:rPr>
        <w:t>tenor graso</w:t>
      </w:r>
      <w:r>
        <w:rPr>
          <w:b/>
          <w:color w:val="000000"/>
        </w:rPr>
        <w:t xml:space="preserve"> y composición </w:t>
      </w:r>
      <w:r w:rsidR="001E400B" w:rsidRPr="001E400B">
        <w:rPr>
          <w:b/>
          <w:color w:val="000000"/>
          <w:highlight w:val="yellow"/>
          <w:rPrChange w:id="0" w:author="Mónica Margarita Federico" w:date="2022-08-05T12:24:00Z">
            <w:rPr>
              <w:b/>
              <w:color w:val="000000"/>
            </w:rPr>
          </w:rPrChange>
        </w:rPr>
        <w:t>de grasa</w:t>
      </w:r>
      <w:r>
        <w:rPr>
          <w:b/>
          <w:color w:val="000000"/>
        </w:rPr>
        <w:t xml:space="preserve"> de leche materna donada</w:t>
      </w:r>
    </w:p>
    <w:p w:rsidR="006C1906" w:rsidRDefault="006C1906" w:rsidP="00824CA1">
      <w:pPr>
        <w:spacing w:after="0" w:line="240" w:lineRule="auto"/>
        <w:ind w:left="0" w:hanging="2"/>
        <w:jc w:val="center"/>
      </w:pPr>
    </w:p>
    <w:p w:rsidR="006C1906" w:rsidRPr="008D5D58" w:rsidRDefault="00BE76A4" w:rsidP="008D5D58">
      <w:pPr>
        <w:spacing w:after="0" w:line="240" w:lineRule="auto"/>
        <w:ind w:left="0" w:hanging="2"/>
        <w:jc w:val="center"/>
      </w:pPr>
      <w:r>
        <w:t>Martín,C</w:t>
      </w:r>
      <w:r w:rsidR="008D5D58" w:rsidRPr="008D5D58">
        <w:rPr>
          <w:vertAlign w:val="superscript"/>
        </w:rPr>
        <w:t>12</w:t>
      </w:r>
      <w:r w:rsidR="008D5D58">
        <w:t xml:space="preserve">; </w:t>
      </w:r>
      <w:r>
        <w:t>Furrer,M</w:t>
      </w:r>
      <w:r w:rsidR="00947522">
        <w:rPr>
          <w:vertAlign w:val="superscript"/>
        </w:rPr>
        <w:t>1</w:t>
      </w:r>
      <w:r>
        <w:t>; Barriales,V</w:t>
      </w:r>
      <w:r w:rsidR="00947522" w:rsidRPr="00947522">
        <w:rPr>
          <w:vertAlign w:val="superscript"/>
        </w:rPr>
        <w:t>1</w:t>
      </w:r>
      <w:r>
        <w:t xml:space="preserve">; </w:t>
      </w:r>
      <w:proofErr w:type="spellStart"/>
      <w:r>
        <w:t>Sturla,M</w:t>
      </w:r>
      <w:proofErr w:type="spellEnd"/>
      <w:r>
        <w:t xml:space="preserve"> </w:t>
      </w:r>
      <w:r w:rsidR="00947522">
        <w:rPr>
          <w:vertAlign w:val="superscript"/>
        </w:rPr>
        <w:t>1</w:t>
      </w:r>
      <w:r w:rsidR="00947522">
        <w:t xml:space="preserve">;, </w:t>
      </w:r>
      <w:r>
        <w:t>Verniere,L</w:t>
      </w:r>
      <w:r w:rsidR="008D5D58" w:rsidRPr="008D5D58">
        <w:rPr>
          <w:vertAlign w:val="superscript"/>
        </w:rPr>
        <w:t>1</w:t>
      </w:r>
      <w:r w:rsidR="008D5D58">
        <w:t xml:space="preserve">; </w:t>
      </w:r>
      <w:r>
        <w:t>Fogar,R</w:t>
      </w:r>
      <w:r w:rsidR="00947522">
        <w:rPr>
          <w:vertAlign w:val="superscript"/>
        </w:rPr>
        <w:t>1,2</w:t>
      </w:r>
      <w:r w:rsidR="008D5D58">
        <w:t xml:space="preserve">; </w:t>
      </w:r>
      <w:r>
        <w:t>Romero,M</w:t>
      </w:r>
      <w:r w:rsidR="006C1906" w:rsidRPr="006C1906">
        <w:rPr>
          <w:vertAlign w:val="superscript"/>
        </w:rPr>
        <w:t>1,2</w:t>
      </w:r>
    </w:p>
    <w:p w:rsidR="006C1906" w:rsidRDefault="006C1906" w:rsidP="006C1906">
      <w:pPr>
        <w:spacing w:after="0" w:line="240" w:lineRule="auto"/>
        <w:ind w:left="0" w:hanging="2"/>
        <w:jc w:val="center"/>
      </w:pPr>
    </w:p>
    <w:p w:rsidR="006C1906" w:rsidRDefault="006C1906" w:rsidP="006C1906">
      <w:pPr>
        <w:spacing w:after="0" w:line="240" w:lineRule="auto"/>
        <w:ind w:left="0" w:hanging="2"/>
        <w:jc w:val="left"/>
      </w:pPr>
      <w:r>
        <w:t>(1) Universidad nacional del Chaco Austr</w:t>
      </w:r>
      <w:r w:rsidR="000D5AE1">
        <w:t>a</w:t>
      </w:r>
      <w:r>
        <w:t>l. Departamento de Ciencias Básicas y Aplicadas, Laboratorio de Industrias Alimentarias II.</w:t>
      </w:r>
    </w:p>
    <w:p w:rsidR="006C1906" w:rsidRDefault="006C1906" w:rsidP="006C1906">
      <w:pPr>
        <w:spacing w:after="0" w:line="240" w:lineRule="auto"/>
        <w:ind w:left="0" w:hanging="2"/>
        <w:jc w:val="left"/>
      </w:pPr>
      <w:r>
        <w:t>(2) INIPTA - CONICET.</w:t>
      </w:r>
    </w:p>
    <w:p w:rsidR="00936974" w:rsidRDefault="006C1906" w:rsidP="006C1906">
      <w:pPr>
        <w:spacing w:after="0" w:line="240" w:lineRule="auto"/>
        <w:ind w:left="0" w:hanging="2"/>
        <w:jc w:val="left"/>
      </w:pPr>
      <w:r>
        <w:t>Correo electrónico: mara@uncaus.edu.ar</w:t>
      </w:r>
    </w:p>
    <w:p w:rsidR="00936974" w:rsidRDefault="00EE05C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:rsidR="00936974" w:rsidDel="00ED5EB5" w:rsidRDefault="00936974">
      <w:pPr>
        <w:spacing w:after="0" w:line="240" w:lineRule="auto"/>
        <w:ind w:left="0" w:hanging="2"/>
        <w:rPr>
          <w:del w:id="1" w:author="Mónica Margarita Federico" w:date="2022-08-05T12:22:00Z"/>
        </w:rPr>
      </w:pPr>
    </w:p>
    <w:p w:rsidR="00936974" w:rsidDel="00ED5EB5" w:rsidRDefault="00EE05C6">
      <w:pPr>
        <w:spacing w:after="0" w:line="240" w:lineRule="auto"/>
        <w:ind w:left="0" w:hanging="2"/>
        <w:rPr>
          <w:del w:id="2" w:author="Mónica Margarita Federico" w:date="2022-08-05T12:22:00Z"/>
        </w:rPr>
      </w:pPr>
      <w:del w:id="3" w:author="Mónica Margarita Federico" w:date="2022-08-05T12:22:00Z">
        <w:r w:rsidDel="00ED5EB5">
          <w:delText>RESUMEN</w:delText>
        </w:r>
      </w:del>
    </w:p>
    <w:p w:rsidR="00000000" w:rsidRDefault="00764F1F">
      <w:pPr>
        <w:spacing w:after="0" w:line="240" w:lineRule="auto"/>
        <w:ind w:leftChars="0" w:left="0" w:firstLineChars="0" w:firstLine="0"/>
        <w:pPrChange w:id="4" w:author="Mónica Margarita Federico" w:date="2022-08-05T12:23:00Z">
          <w:pPr>
            <w:spacing w:after="0" w:line="240" w:lineRule="auto"/>
            <w:ind w:left="0" w:hanging="2"/>
          </w:pPr>
        </w:pPrChange>
      </w:pPr>
    </w:p>
    <w:p w:rsidR="00936974" w:rsidRDefault="00947522" w:rsidP="00BC52E6">
      <w:pPr>
        <w:spacing w:after="0" w:line="240" w:lineRule="auto"/>
        <w:ind w:left="0" w:hanging="2"/>
      </w:pPr>
      <w:r>
        <w:t xml:space="preserve">En este trabajo se determinó el contenido graso y la composición </w:t>
      </w:r>
      <w:commentRangeStart w:id="5"/>
      <w:r>
        <w:t xml:space="preserve">de lípidos </w:t>
      </w:r>
      <w:commentRangeEnd w:id="5"/>
      <w:r w:rsidR="0026049A">
        <w:rPr>
          <w:rStyle w:val="Refdecomentario"/>
        </w:rPr>
        <w:commentReference w:id="5"/>
      </w:r>
      <w:r>
        <w:t xml:space="preserve">de </w:t>
      </w:r>
      <w:ins w:id="6" w:author="Mónica Margarita Federico" w:date="2022-08-05T12:25:00Z">
        <w:r w:rsidR="0026049A">
          <w:t>leche materna (</w:t>
        </w:r>
      </w:ins>
      <w:r>
        <w:t>LM</w:t>
      </w:r>
      <w:ins w:id="7" w:author="Mónica Margarita Federico" w:date="2022-08-05T12:25:00Z">
        <w:r w:rsidR="0026049A">
          <w:t>)</w:t>
        </w:r>
      </w:ins>
      <w:r>
        <w:t xml:space="preserve"> donada en</w:t>
      </w:r>
      <w:r w:rsidR="00BC52E6">
        <w:t xml:space="preserve"> </w:t>
      </w:r>
      <w:r>
        <w:t xml:space="preserve">la Unidad Médica Educativa </w:t>
      </w:r>
      <w:proofErr w:type="gramStart"/>
      <w:r>
        <w:t>sometidas</w:t>
      </w:r>
      <w:proofErr w:type="gramEnd"/>
      <w:r>
        <w:t xml:space="preserve"> o no a tratamiento térmico.</w:t>
      </w:r>
      <w:r w:rsidR="00BC52E6" w:rsidRPr="00BC52E6">
        <w:t xml:space="preserve"> </w:t>
      </w:r>
      <w:commentRangeStart w:id="8"/>
      <w:r w:rsidR="00BC52E6">
        <w:t>Esto se debe a que los lípidos constitutivos de la leche humana, representan la mayor fracción energética de la misma, contribuyendo aproximadamente con el 60% del aporte energético total.</w:t>
      </w:r>
      <w:r>
        <w:t xml:space="preserve"> </w:t>
      </w:r>
      <w:r w:rsidR="00BC52E6" w:rsidRPr="00BC52E6">
        <w:t>Estudios a lo largo de décadas, han revelado que algunos procedimientos</w:t>
      </w:r>
      <w:r w:rsidR="00BC52E6">
        <w:t xml:space="preserve"> llevados a cabo en lactarios o Bancos de leche</w:t>
      </w:r>
      <w:r w:rsidR="00BC52E6" w:rsidRPr="00BC52E6">
        <w:t xml:space="preserve"> </w:t>
      </w:r>
      <w:r w:rsidR="00BC52E6">
        <w:t>como</w:t>
      </w:r>
      <w:r w:rsidR="00BC52E6" w:rsidRPr="00BC52E6">
        <w:t xml:space="preserve"> </w:t>
      </w:r>
      <w:r w:rsidR="00BC52E6">
        <w:t xml:space="preserve">el </w:t>
      </w:r>
      <w:r w:rsidR="00BC52E6" w:rsidRPr="00BC52E6">
        <w:t>alma</w:t>
      </w:r>
      <w:r w:rsidR="00BC52E6">
        <w:t xml:space="preserve">cenamiento, </w:t>
      </w:r>
      <w:r w:rsidR="004F0F03">
        <w:t xml:space="preserve">congelamiento y </w:t>
      </w:r>
      <w:r w:rsidR="00BC52E6" w:rsidRPr="00BC52E6">
        <w:t xml:space="preserve">tratamiento térmico pueden tener un </w:t>
      </w:r>
      <w:commentRangeStart w:id="9"/>
      <w:r w:rsidR="00BC52E6" w:rsidRPr="00BC52E6">
        <w:t>efecto</w:t>
      </w:r>
      <w:ins w:id="10" w:author="Mónica Margarita Federico" w:date="2022-08-05T12:28:00Z">
        <w:r w:rsidR="008E1D4B">
          <w:t xml:space="preserve"> negativo</w:t>
        </w:r>
      </w:ins>
      <w:r w:rsidR="00BC52E6" w:rsidRPr="00BC52E6">
        <w:t xml:space="preserve"> </w:t>
      </w:r>
      <w:commentRangeEnd w:id="9"/>
      <w:r w:rsidR="008E1D4B">
        <w:rPr>
          <w:rStyle w:val="Refdecomentario"/>
        </w:rPr>
        <w:commentReference w:id="9"/>
      </w:r>
      <w:r w:rsidR="00BC52E6" w:rsidRPr="00BC52E6">
        <w:t>sobre la calidad de la misma</w:t>
      </w:r>
      <w:r w:rsidR="00BC52E6">
        <w:t>.</w:t>
      </w:r>
      <w:r w:rsidR="00BC52E6" w:rsidRPr="00BC52E6">
        <w:t xml:space="preserve"> </w:t>
      </w:r>
      <w:commentRangeEnd w:id="8"/>
      <w:r w:rsidR="00706B98">
        <w:rPr>
          <w:rStyle w:val="Refdecomentario"/>
        </w:rPr>
        <w:commentReference w:id="8"/>
      </w:r>
      <w:r>
        <w:t>La extracción de leche se</w:t>
      </w:r>
      <w:r w:rsidR="00BC52E6">
        <w:t xml:space="preserve"> </w:t>
      </w:r>
      <w:r>
        <w:t xml:space="preserve">realizó siguiendo procedimientos estandarizados, </w:t>
      </w:r>
      <w:r w:rsidR="00BC52E6">
        <w:t>de</w:t>
      </w:r>
      <w:r w:rsidR="00822B94">
        <w:t xml:space="preserve"> </w:t>
      </w:r>
      <w:r w:rsidR="00BC52E6">
        <w:t>madres donadoras de forma voluntaria mediante un consentimiento informado, en el lactario</w:t>
      </w:r>
      <w:r w:rsidR="00822B94">
        <w:t xml:space="preserve"> </w:t>
      </w:r>
      <w:r w:rsidR="00BC52E6">
        <w:t>de la Unidad médica Educativa (UME), perteneciente a la Universidad Nacional del Chaco</w:t>
      </w:r>
      <w:r w:rsidR="00822B94">
        <w:t xml:space="preserve"> </w:t>
      </w:r>
      <w:r w:rsidR="00BC52E6">
        <w:t>Austral (</w:t>
      </w:r>
      <w:proofErr w:type="spellStart"/>
      <w:r w:rsidR="00BC52E6">
        <w:t>UNCAus</w:t>
      </w:r>
      <w:proofErr w:type="spellEnd"/>
      <w:r w:rsidR="00BC52E6">
        <w:t>).</w:t>
      </w:r>
      <w:r>
        <w:t xml:space="preserve"> Cada muestra de leche humana, calostral </w:t>
      </w:r>
      <w:r w:rsidR="00351294">
        <w:t>y</w:t>
      </w:r>
      <w:r>
        <w:t xml:space="preserve"> de</w:t>
      </w:r>
      <w:r w:rsidR="00BC52E6">
        <w:t xml:space="preserve"> </w:t>
      </w:r>
      <w:r>
        <w:t>transición, fue recolectada en frascos de vidrio, dividida en volúmenes iguales (30 ml). A la</w:t>
      </w:r>
      <w:r w:rsidR="00BC52E6">
        <w:t xml:space="preserve"> </w:t>
      </w:r>
      <w:r>
        <w:t>mitad de las muestras se las llevó a tratamiento térmico de 62,5°C durante 30</w:t>
      </w:r>
      <w:ins w:id="11" w:author="Mónica Margarita Federico" w:date="2022-08-05T12:33:00Z">
        <w:r w:rsidR="00014BF8">
          <w:t xml:space="preserve"> min</w:t>
        </w:r>
      </w:ins>
      <w:del w:id="12" w:author="Mónica Margarita Federico" w:date="2022-08-05T12:33:00Z">
        <w:r w:rsidDel="00014BF8">
          <w:delText>'</w:delText>
        </w:r>
      </w:del>
      <w:r>
        <w:t>, luego se</w:t>
      </w:r>
      <w:r w:rsidR="00BC52E6">
        <w:t xml:space="preserve"> </w:t>
      </w:r>
      <w:r>
        <w:t>procedió a shock térmico para bajar la temperatura a 4°C. El tenor graso se determinó por la</w:t>
      </w:r>
      <w:r w:rsidR="00BC52E6">
        <w:t xml:space="preserve"> </w:t>
      </w:r>
      <w:r>
        <w:t xml:space="preserve">técnica del </w:t>
      </w:r>
      <w:proofErr w:type="spellStart"/>
      <w:r>
        <w:t>crematocrito</w:t>
      </w:r>
      <w:proofErr w:type="spellEnd"/>
      <w:r>
        <w:t>, y se expresó como el porcentaje de crema con respecto a la longitud</w:t>
      </w:r>
      <w:r w:rsidR="00BC52E6">
        <w:t xml:space="preserve"> </w:t>
      </w:r>
      <w:r>
        <w:t>total de la columna. La separación de los lípidos de la LM mediante la técnica de cromatografía</w:t>
      </w:r>
      <w:r w:rsidR="00BC52E6">
        <w:t xml:space="preserve"> </w:t>
      </w:r>
      <w:r>
        <w:t>en capa fina se realizó utilizando como fase móvil una mezcla de hexano, éter etílico y ácido</w:t>
      </w:r>
      <w:r w:rsidR="00BC52E6">
        <w:t xml:space="preserve"> </w:t>
      </w:r>
      <w:r>
        <w:t>acético, en una relación 8:2:0,1, siendo las placas reveladas en una cámara saturada con</w:t>
      </w:r>
      <w:r w:rsidR="00BC52E6">
        <w:t xml:space="preserve"> </w:t>
      </w:r>
      <w:r>
        <w:t>vapores de yodo. Se calculó los valores de Rf (relación de frente) para determinar la</w:t>
      </w:r>
      <w:r w:rsidR="00BC52E6">
        <w:t xml:space="preserve"> </w:t>
      </w:r>
      <w:r>
        <w:t>composición de las fracciones lipídicas</w:t>
      </w:r>
      <w:r w:rsidR="00822B94">
        <w:t>, adicionalmente se determinó el perfil lipídico de las muestras calostrales crudas</w:t>
      </w:r>
      <w:r>
        <w:t xml:space="preserve">. </w:t>
      </w:r>
      <w:commentRangeStart w:id="13"/>
      <w:r>
        <w:t>El tenor graso (g/100g) obtenido para las muestras</w:t>
      </w:r>
      <w:r w:rsidR="00BC52E6">
        <w:t xml:space="preserve"> </w:t>
      </w:r>
      <w:r>
        <w:t>calostrales cru</w:t>
      </w:r>
      <w:r w:rsidR="004F0F03">
        <w:t>das y pasteurizadas fue de 6,90</w:t>
      </w:r>
      <w:r w:rsidR="00FA1538">
        <w:t> </w:t>
      </w:r>
      <w:r w:rsidR="004F0F03">
        <w:t>±</w:t>
      </w:r>
      <w:r w:rsidR="00FA1538">
        <w:t> </w:t>
      </w:r>
      <w:r w:rsidR="004F0F03">
        <w:t>0,22</w:t>
      </w:r>
      <w:r w:rsidR="004F0F03" w:rsidRPr="004F0F03">
        <w:rPr>
          <w:vertAlign w:val="superscript"/>
        </w:rPr>
        <w:t>a</w:t>
      </w:r>
      <w:r>
        <w:t xml:space="preserve"> y 7,32</w:t>
      </w:r>
      <w:r w:rsidR="00FA1538">
        <w:t> </w:t>
      </w:r>
      <w:r>
        <w:t>±</w:t>
      </w:r>
      <w:r w:rsidR="00FA1538">
        <w:t> </w:t>
      </w:r>
      <w:r w:rsidR="004F0F03">
        <w:t>0,</w:t>
      </w:r>
      <w:r w:rsidR="004F0F03" w:rsidRPr="004F0F03">
        <w:t>38</w:t>
      </w:r>
      <w:r w:rsidR="004F0F03">
        <w:rPr>
          <w:vertAlign w:val="superscript"/>
        </w:rPr>
        <w:t xml:space="preserve">a </w:t>
      </w:r>
      <w:r w:rsidRPr="004F0F03">
        <w:t xml:space="preserve">respectivamente </w:t>
      </w:r>
      <w:r>
        <w:t>(p&gt;0,05).</w:t>
      </w:r>
      <w:r w:rsidR="00BC52E6">
        <w:t xml:space="preserve"> </w:t>
      </w:r>
      <w:r>
        <w:t>Por su parte, la leche de transición presentó un tenor graso de 7,01 ± 0,40</w:t>
      </w:r>
      <w:r w:rsidR="00FA1538" w:rsidRPr="004F0F03">
        <w:rPr>
          <w:vertAlign w:val="superscript"/>
        </w:rPr>
        <w:t>a</w:t>
      </w:r>
      <w:r>
        <w:t xml:space="preserve"> (cruda) y 7,36 ± 0,83</w:t>
      </w:r>
      <w:r w:rsidR="00FA1538" w:rsidRPr="004F0F03">
        <w:rPr>
          <w:vertAlign w:val="superscript"/>
        </w:rPr>
        <w:t>a</w:t>
      </w:r>
      <w:r w:rsidR="00BC52E6">
        <w:t xml:space="preserve"> </w:t>
      </w:r>
      <w:r>
        <w:t>(pasteurizada) (p&gt;0,05).</w:t>
      </w:r>
      <w:r w:rsidR="00BC52E6">
        <w:t xml:space="preserve"> </w:t>
      </w:r>
      <w:commentRangeEnd w:id="13"/>
      <w:r w:rsidR="003D07A3">
        <w:rPr>
          <w:rStyle w:val="Refdecomentario"/>
        </w:rPr>
        <w:commentReference w:id="13"/>
      </w:r>
      <w:r>
        <w:t>Se pudo detectar que las fracciones lipídicas (mono, di y triglicéridos,</w:t>
      </w:r>
      <w:r w:rsidR="00BC52E6">
        <w:t xml:space="preserve"> </w:t>
      </w:r>
      <w:r>
        <w:t>fosfolípidos, colesterol y ácidos grasos libres) de las muestras de leches calostral</w:t>
      </w:r>
      <w:r w:rsidR="00822B94">
        <w:t>es</w:t>
      </w:r>
      <w:r>
        <w:t xml:space="preserve"> y de</w:t>
      </w:r>
      <w:r w:rsidR="00BC52E6">
        <w:t xml:space="preserve"> </w:t>
      </w:r>
      <w:r>
        <w:t>transición, tanto crudas como pasteurizadas no sufrieron modificaciones por el tratamiento</w:t>
      </w:r>
      <w:r w:rsidR="00BC52E6">
        <w:t xml:space="preserve"> </w:t>
      </w:r>
      <w:r>
        <w:t xml:space="preserve">térmico. </w:t>
      </w:r>
      <w:r w:rsidR="00822B94" w:rsidRPr="00822B94">
        <w:t>La</w:t>
      </w:r>
      <w:r w:rsidR="00822B94">
        <w:t xml:space="preserve"> </w:t>
      </w:r>
      <w:r w:rsidR="00822B94" w:rsidRPr="00822B94">
        <w:t xml:space="preserve">composición en ácidos grasos </w:t>
      </w:r>
      <w:r w:rsidR="004F0F03" w:rsidRPr="00822B94">
        <w:t xml:space="preserve">de las leches </w:t>
      </w:r>
      <w:r w:rsidR="004F0F03">
        <w:t>calostrales analizadas</w:t>
      </w:r>
      <w:r w:rsidR="004F0F03" w:rsidRPr="00822B94">
        <w:t xml:space="preserve"> </w:t>
      </w:r>
      <w:r w:rsidR="004F0F03">
        <w:t>indica que los ácidos grasos</w:t>
      </w:r>
      <w:ins w:id="14" w:author="Mónica Margarita Federico" w:date="2022-08-05T12:42:00Z">
        <w:r w:rsidR="006866E9">
          <w:t xml:space="preserve"> (AG)</w:t>
        </w:r>
      </w:ins>
      <w:r w:rsidR="004F0F03">
        <w:t xml:space="preserve"> saturados (AGS)</w:t>
      </w:r>
      <w:r w:rsidR="00822B94" w:rsidRPr="00822B94">
        <w:t xml:space="preserve"> </w:t>
      </w:r>
      <w:r w:rsidR="004F0F03">
        <w:t>son</w:t>
      </w:r>
      <w:r w:rsidR="004F0F03" w:rsidRPr="00822B94">
        <w:t xml:space="preserve"> mayoritarios,</w:t>
      </w:r>
      <w:r w:rsidR="004F0F03">
        <w:t xml:space="preserve"> en compara</w:t>
      </w:r>
      <w:r w:rsidR="00FA1538">
        <w:t>ción</w:t>
      </w:r>
      <w:r w:rsidR="004F0F03">
        <w:t xml:space="preserve"> con los ácidos grasos </w:t>
      </w:r>
      <w:r w:rsidR="00822B94" w:rsidRPr="00822B94">
        <w:t>monoinsaturados (AGMI) y poliinsaturados (AGPI</w:t>
      </w:r>
      <w:r w:rsidR="004F0F03">
        <w:t xml:space="preserve">), siendo </w:t>
      </w:r>
      <w:r w:rsidR="00822B94" w:rsidRPr="00822B94">
        <w:t>las proporciones de cada AG muy variables entre muestras (p&lt;0,05)</w:t>
      </w:r>
      <w:ins w:id="15" w:author="Mónica Margarita Federico" w:date="2022-08-05T12:42:00Z">
        <w:r w:rsidR="00183AA8">
          <w:t>.</w:t>
        </w:r>
      </w:ins>
      <w:r w:rsidR="00822B94" w:rsidRPr="00822B94">
        <w:t xml:space="preserve"> </w:t>
      </w:r>
      <w:r>
        <w:t xml:space="preserve">Se deben </w:t>
      </w:r>
      <w:r w:rsidR="00822B94">
        <w:t>completar</w:t>
      </w:r>
      <w:r>
        <w:t xml:space="preserve"> los estudios </w:t>
      </w:r>
      <w:r w:rsidR="00822B94">
        <w:t>de</w:t>
      </w:r>
      <w:r>
        <w:t xml:space="preserve"> caracterización de lípidos mediante</w:t>
      </w:r>
      <w:r w:rsidR="00BC52E6">
        <w:t xml:space="preserve"> </w:t>
      </w:r>
      <w:r>
        <w:t>cromatografía gaseosa.</w:t>
      </w:r>
    </w:p>
    <w:p w:rsidR="00824CA1" w:rsidRDefault="00824CA1" w:rsidP="00824CA1">
      <w:pPr>
        <w:spacing w:after="0" w:line="240" w:lineRule="auto"/>
        <w:ind w:left="0" w:hanging="2"/>
      </w:pPr>
    </w:p>
    <w:p w:rsidR="00936974" w:rsidRDefault="00EE05C6">
      <w:pPr>
        <w:spacing w:after="0" w:line="240" w:lineRule="auto"/>
        <w:ind w:left="0" w:hanging="2"/>
      </w:pPr>
      <w:commentRangeStart w:id="16"/>
      <w:r>
        <w:t xml:space="preserve">Palabras Clave: </w:t>
      </w:r>
      <w:r w:rsidR="00C94CD8">
        <w:t>l</w:t>
      </w:r>
      <w:r w:rsidR="008E07EC">
        <w:t>eche humana</w:t>
      </w:r>
      <w:r w:rsidR="00C94CD8">
        <w:t xml:space="preserve">, </w:t>
      </w:r>
      <w:r w:rsidR="00896D18">
        <w:t>tratamiento térmico</w:t>
      </w:r>
      <w:r w:rsidR="00C94CD8">
        <w:t xml:space="preserve">, </w:t>
      </w:r>
      <w:r w:rsidR="008E07EC">
        <w:t>contenido graso</w:t>
      </w:r>
      <w:r w:rsidR="00C94CD8">
        <w:t xml:space="preserve">, </w:t>
      </w:r>
      <w:r w:rsidR="008E07EC">
        <w:t>perfil lipídico</w:t>
      </w:r>
      <w:r w:rsidR="00C94CD8">
        <w:t xml:space="preserve">. </w:t>
      </w:r>
      <w:commentRangeEnd w:id="16"/>
      <w:r w:rsidR="00F54A3B">
        <w:rPr>
          <w:rStyle w:val="Refdecomentario"/>
        </w:rPr>
        <w:commentReference w:id="16"/>
      </w:r>
    </w:p>
    <w:p w:rsidR="00936974" w:rsidRDefault="00936974">
      <w:pPr>
        <w:spacing w:after="0" w:line="240" w:lineRule="auto"/>
        <w:ind w:left="0" w:hanging="2"/>
      </w:pPr>
    </w:p>
    <w:p w:rsidR="00936974" w:rsidRDefault="00936974">
      <w:pPr>
        <w:spacing w:after="0" w:line="240" w:lineRule="auto"/>
        <w:ind w:left="0" w:hanging="2"/>
      </w:pPr>
    </w:p>
    <w:p w:rsidR="00936974" w:rsidRDefault="00936974">
      <w:pPr>
        <w:spacing w:after="0" w:line="240" w:lineRule="auto"/>
        <w:ind w:left="0" w:hanging="2"/>
      </w:pPr>
    </w:p>
    <w:sectPr w:rsidR="00936974" w:rsidSect="001E400B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5" w:author="Mónica Margarita Federico" w:date="2022-08-05T12:25:00Z" w:initials="MMF">
    <w:p w:rsidR="0026049A" w:rsidRDefault="0026049A" w:rsidP="003C11B7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t>Es mejor que el título y el objetivo utilice los mismos términos</w:t>
      </w:r>
    </w:p>
  </w:comment>
  <w:comment w:id="9" w:author="Mónica Margarita Federico" w:date="2022-08-05T12:29:00Z" w:initials="MMF">
    <w:p w:rsidR="008E1D4B" w:rsidRDefault="008E1D4B" w:rsidP="00BB2B76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t>Me parece conveniente aclararlo</w:t>
      </w:r>
    </w:p>
  </w:comment>
  <w:comment w:id="8" w:author="Mónica Margarita Federico" w:date="2022-08-05T12:30:00Z" w:initials="MMF">
    <w:p w:rsidR="00706B98" w:rsidRDefault="00706B98" w:rsidP="00E00025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t>Esto sería la introducción. Debería ser puesto en primer término antes del objetivo, en tal caso, eliminar "esto se debe a que"</w:t>
      </w:r>
    </w:p>
  </w:comment>
  <w:comment w:id="13" w:author="Mónica Margarita Federico" w:date="2022-08-05T13:23:00Z" w:initials="MMF">
    <w:p w:rsidR="003D07A3" w:rsidRDefault="003D07A3" w:rsidP="00846E42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t>Si lo que se quiso expresar con la "a", como superíndice en el valor de incertidumbre/desviación estándar, es que no existen diferencias significativas, por favor, redactarlo así y no utilizar superíndices. De lo contrario explicar que significa la "a".</w:t>
      </w:r>
    </w:p>
  </w:comment>
  <w:comment w:id="16" w:author="Mónica Margarita Federico" w:date="2022-08-05T12:43:00Z" w:initials="MMF">
    <w:p w:rsidR="00F54A3B" w:rsidRDefault="00F54A3B" w:rsidP="00854EB0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t>Las palabras claves no deben incluir palabras del título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B24DDB" w15:done="0"/>
  <w15:commentEx w15:paraId="42BB59FA" w15:done="0"/>
  <w15:commentEx w15:paraId="2BB8CD37" w15:done="0"/>
  <w15:commentEx w15:paraId="7D7AEC7B" w15:done="0"/>
  <w15:commentEx w15:paraId="3543E83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78AA7" w16cex:dateUtc="2022-08-05T15:25:00Z"/>
  <w16cex:commentExtensible w16cex:durableId="26978B92" w16cex:dateUtc="2022-08-05T15:29:00Z"/>
  <w16cex:commentExtensible w16cex:durableId="26978BD4" w16cex:dateUtc="2022-08-05T15:30:00Z"/>
  <w16cex:commentExtensible w16cex:durableId="2697985F" w16cex:dateUtc="2022-08-05T16:23:00Z"/>
  <w16cex:commentExtensible w16cex:durableId="26978EEE" w16cex:dateUtc="2022-08-05T15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B24DDB" w16cid:durableId="26978AA7"/>
  <w16cid:commentId w16cid:paraId="42BB59FA" w16cid:durableId="26978B92"/>
  <w16cid:commentId w16cid:paraId="2BB8CD37" w16cid:durableId="26978BD4"/>
  <w16cid:commentId w16cid:paraId="7D7AEC7B" w16cid:durableId="2697985F"/>
  <w16cid:commentId w16cid:paraId="3543E839" w16cid:durableId="26978EE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F1F" w:rsidRDefault="00764F1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64F1F" w:rsidRDefault="00764F1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F1F" w:rsidRDefault="00764F1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64F1F" w:rsidRDefault="00764F1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74" w:rsidRDefault="00EE05C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ónica Margarita Federico">
    <w15:presenceInfo w15:providerId="None" w15:userId="Mónica Margarita Federic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974"/>
    <w:rsid w:val="00000713"/>
    <w:rsid w:val="00014BF8"/>
    <w:rsid w:val="000A58A2"/>
    <w:rsid w:val="000D5AE1"/>
    <w:rsid w:val="0012009F"/>
    <w:rsid w:val="00183AA8"/>
    <w:rsid w:val="001E400B"/>
    <w:rsid w:val="0026049A"/>
    <w:rsid w:val="00290B2F"/>
    <w:rsid w:val="00351294"/>
    <w:rsid w:val="003D07A3"/>
    <w:rsid w:val="003E5A35"/>
    <w:rsid w:val="004A1483"/>
    <w:rsid w:val="004F0F03"/>
    <w:rsid w:val="00580DF3"/>
    <w:rsid w:val="00625C39"/>
    <w:rsid w:val="00664F77"/>
    <w:rsid w:val="006866E9"/>
    <w:rsid w:val="006C1906"/>
    <w:rsid w:val="00706B98"/>
    <w:rsid w:val="00720F89"/>
    <w:rsid w:val="00747C1B"/>
    <w:rsid w:val="00764F1F"/>
    <w:rsid w:val="00822B94"/>
    <w:rsid w:val="00824CA1"/>
    <w:rsid w:val="00896D18"/>
    <w:rsid w:val="008D5D58"/>
    <w:rsid w:val="008E07EC"/>
    <w:rsid w:val="008E1D4B"/>
    <w:rsid w:val="00916C6B"/>
    <w:rsid w:val="00936974"/>
    <w:rsid w:val="00947522"/>
    <w:rsid w:val="00A009CE"/>
    <w:rsid w:val="00BC52E6"/>
    <w:rsid w:val="00BE0989"/>
    <w:rsid w:val="00BE76A4"/>
    <w:rsid w:val="00C414AD"/>
    <w:rsid w:val="00C94CD8"/>
    <w:rsid w:val="00EA055C"/>
    <w:rsid w:val="00EB3171"/>
    <w:rsid w:val="00EC5524"/>
    <w:rsid w:val="00ED5EB5"/>
    <w:rsid w:val="00EE05C6"/>
    <w:rsid w:val="00F14B6B"/>
    <w:rsid w:val="00F47652"/>
    <w:rsid w:val="00F54A3B"/>
    <w:rsid w:val="00F63409"/>
    <w:rsid w:val="00FA1538"/>
    <w:rsid w:val="00FB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400B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1E400B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1E400B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1E400B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1E400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1E40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1E40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1E40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E400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E400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1E400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1E400B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1E400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1E400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1E400B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1E400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1E400B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1E400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1E400B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1E400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1E400B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1E40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512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512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51294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12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1294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ED5EB5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4751D0F-F6B4-4C3E-9ADF-B8F3320E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2022-08-07T23:32:00Z</dcterms:created>
  <dcterms:modified xsi:type="dcterms:W3CDTF">2022-08-07T23:32:00Z</dcterms:modified>
</cp:coreProperties>
</file>