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B7D01" w14:textId="7B77A20B" w:rsidR="00BA5CDC" w:rsidRDefault="00A835EE">
      <w:pPr>
        <w:pStyle w:val="Normal2"/>
        <w:spacing w:after="0" w:line="240" w:lineRule="auto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Jejy’a</w:t>
      </w:r>
      <w:proofErr w:type="spellEnd"/>
      <w:r w:rsidRPr="00A835EE">
        <w:rPr>
          <w:b/>
          <w:color w:val="000000"/>
        </w:rPr>
        <w:t xml:space="preserve"> - pulpa de frutos del palmito - como matriz para probióticos</w:t>
      </w:r>
    </w:p>
    <w:p w14:paraId="37907B8E" w14:textId="77777777" w:rsidR="00F94B36" w:rsidRDefault="00F94B36">
      <w:pPr>
        <w:pStyle w:val="Normal2"/>
        <w:spacing w:after="0" w:line="240" w:lineRule="auto"/>
        <w:jc w:val="center"/>
      </w:pPr>
    </w:p>
    <w:p w14:paraId="46D7854D" w14:textId="77777777" w:rsidR="00BA5CDC" w:rsidRPr="00EA78A8" w:rsidRDefault="00A835EE">
      <w:pPr>
        <w:pStyle w:val="Normal2"/>
        <w:spacing w:after="0" w:line="240" w:lineRule="auto"/>
        <w:jc w:val="center"/>
      </w:pPr>
      <w:r w:rsidRPr="00EA78A8">
        <w:t>Sanabria EO</w:t>
      </w:r>
      <w:r w:rsidR="005E3469" w:rsidRPr="00EA78A8">
        <w:t xml:space="preserve"> (1), </w:t>
      </w:r>
      <w:proofErr w:type="spellStart"/>
      <w:r w:rsidRPr="00EA78A8">
        <w:t>Vasile</w:t>
      </w:r>
      <w:proofErr w:type="spellEnd"/>
      <w:r w:rsidRPr="00EA78A8">
        <w:t xml:space="preserve"> F</w:t>
      </w:r>
      <w:r w:rsidR="00D55988" w:rsidRPr="00E75044">
        <w:t>E</w:t>
      </w:r>
      <w:r w:rsidRPr="00EA78A8">
        <w:t xml:space="preserve"> (1), </w:t>
      </w:r>
      <w:proofErr w:type="spellStart"/>
      <w:r w:rsidR="005E3469" w:rsidRPr="00EA78A8">
        <w:t>C</w:t>
      </w:r>
      <w:r w:rsidR="00D55988" w:rsidRPr="00EA78A8">
        <w:t>ayré</w:t>
      </w:r>
      <w:proofErr w:type="spellEnd"/>
      <w:r w:rsidR="00D55988" w:rsidRPr="00EA78A8">
        <w:t xml:space="preserve"> ME (1)</w:t>
      </w:r>
      <w:r w:rsidRPr="00EA78A8">
        <w:t xml:space="preserve">, </w:t>
      </w:r>
      <w:proofErr w:type="spellStart"/>
      <w:r w:rsidRPr="00EA78A8">
        <w:t>Hilgert</w:t>
      </w:r>
      <w:proofErr w:type="spellEnd"/>
      <w:r w:rsidRPr="00EA78A8">
        <w:t xml:space="preserve"> N</w:t>
      </w:r>
      <w:r w:rsidR="00EA78A8" w:rsidRPr="00EA78A8">
        <w:t>I</w:t>
      </w:r>
      <w:r w:rsidR="005E3469" w:rsidRPr="00EA78A8">
        <w:t xml:space="preserve"> (2)</w:t>
      </w:r>
      <w:r w:rsidRPr="00EA78A8">
        <w:t>, Castro MP</w:t>
      </w:r>
      <w:r w:rsidR="00E75044">
        <w:t xml:space="preserve"> </w:t>
      </w:r>
      <w:r w:rsidRPr="00EA78A8">
        <w:t>(1)</w:t>
      </w:r>
    </w:p>
    <w:p w14:paraId="5521B137" w14:textId="77777777" w:rsidR="00BA5CDC" w:rsidRPr="00EA78A8" w:rsidRDefault="00BA5CDC">
      <w:pPr>
        <w:pStyle w:val="Normal2"/>
        <w:spacing w:after="0" w:line="240" w:lineRule="auto"/>
        <w:jc w:val="center"/>
      </w:pPr>
    </w:p>
    <w:p w14:paraId="08986772" w14:textId="77777777" w:rsidR="00BA5CDC" w:rsidRDefault="00E75044">
      <w:pPr>
        <w:pStyle w:val="Normal2"/>
        <w:spacing w:after="120" w:line="240" w:lineRule="auto"/>
        <w:jc w:val="left"/>
      </w:pPr>
      <w:r>
        <w:t xml:space="preserve">(1) </w:t>
      </w:r>
      <w:r w:rsidR="00A835EE">
        <w:t xml:space="preserve">Instituto de Investigaciones en Procesos Tecnológicos Avanzados (INIPTA). CONICET – Universidad Nacional del Chaco Austral (UNCAUS). Comandante Fernández 755 (3700). P. R. Sáenz Peña, Chaco, Argentina. </w:t>
      </w:r>
    </w:p>
    <w:p w14:paraId="59C5396F" w14:textId="77777777" w:rsidR="00BA5CDC" w:rsidRDefault="005E3469">
      <w:pPr>
        <w:pStyle w:val="Normal2"/>
        <w:spacing w:line="240" w:lineRule="auto"/>
        <w:jc w:val="left"/>
      </w:pPr>
      <w:r>
        <w:t>(2) I</w:t>
      </w:r>
      <w:r w:rsidR="00EA78A8">
        <w:t xml:space="preserve">nstituto de Biología Subtropical (IBS), </w:t>
      </w:r>
      <w:proofErr w:type="spellStart"/>
      <w:r w:rsidR="00EA78A8">
        <w:t>UNaM</w:t>
      </w:r>
      <w:proofErr w:type="spellEnd"/>
      <w:r w:rsidR="00EA78A8">
        <w:t>/CONICET. Facultad de Ciencias Forestales, Universidad Nacional de Misiones (</w:t>
      </w:r>
      <w:proofErr w:type="spellStart"/>
      <w:r w:rsidR="00EA78A8">
        <w:t>UNaM</w:t>
      </w:r>
      <w:proofErr w:type="spellEnd"/>
      <w:r w:rsidR="00EA78A8">
        <w:t>). Bertoni 85 (3370) Puerto Iguazú, Misiones, Argentina</w:t>
      </w:r>
      <w:r>
        <w:t>.</w:t>
      </w:r>
    </w:p>
    <w:p w14:paraId="7E3939ED" w14:textId="3513E276" w:rsidR="00BA5CDC" w:rsidRDefault="00A835EE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left"/>
        <w:rPr>
          <w:color w:val="000000"/>
        </w:rPr>
      </w:pPr>
      <w:r>
        <w:rPr>
          <w:color w:val="000000"/>
        </w:rPr>
        <w:t>mcastro@uncaus.edu.ar</w:t>
      </w:r>
      <w:r w:rsidR="005E3469">
        <w:rPr>
          <w:color w:val="000000"/>
        </w:rPr>
        <w:tab/>
      </w:r>
    </w:p>
    <w:p w14:paraId="74703ACC" w14:textId="77777777" w:rsidR="00BA5CDC" w:rsidRDefault="00BA5CDC">
      <w:pPr>
        <w:pStyle w:val="Normal2"/>
        <w:spacing w:after="0" w:line="240" w:lineRule="auto"/>
      </w:pPr>
    </w:p>
    <w:p w14:paraId="4FD90FEC" w14:textId="378084D1" w:rsidR="00A835EE" w:rsidRDefault="00A835EE" w:rsidP="00F94B36">
      <w:pPr>
        <w:spacing w:after="0"/>
        <w:ind w:left="0" w:hanging="2"/>
      </w:pPr>
      <w:bookmarkStart w:id="0" w:name="_Hlk56529754"/>
      <w:proofErr w:type="spellStart"/>
      <w:r>
        <w:t>J</w:t>
      </w:r>
      <w:r w:rsidRPr="00464E42">
        <w:t>ejy’a</w:t>
      </w:r>
      <w:proofErr w:type="spellEnd"/>
      <w:r w:rsidRPr="00464E42">
        <w:t xml:space="preserve"> </w:t>
      </w:r>
      <w:bookmarkEnd w:id="0"/>
      <w:r w:rsidRPr="00464E42">
        <w:t xml:space="preserve">es </w:t>
      </w:r>
      <w:r>
        <w:t>la pulpa</w:t>
      </w:r>
      <w:r w:rsidR="00EA78A8">
        <w:t xml:space="preserve"> extraída</w:t>
      </w:r>
      <w:r>
        <w:t xml:space="preserve"> del fruto de la</w:t>
      </w:r>
      <w:r w:rsidRPr="00464E42">
        <w:t xml:space="preserve"> palmera </w:t>
      </w:r>
      <w:bookmarkStart w:id="1" w:name="_Hlk56529912"/>
      <w:r w:rsidRPr="00464E42">
        <w:rPr>
          <w:i/>
          <w:iCs/>
        </w:rPr>
        <w:t xml:space="preserve">Euterpe </w:t>
      </w:r>
      <w:proofErr w:type="spellStart"/>
      <w:r w:rsidRPr="00464E42">
        <w:rPr>
          <w:i/>
          <w:iCs/>
        </w:rPr>
        <w:t>edulis</w:t>
      </w:r>
      <w:proofErr w:type="spellEnd"/>
      <w:r w:rsidRPr="00464E42">
        <w:t xml:space="preserve"> </w:t>
      </w:r>
      <w:proofErr w:type="spellStart"/>
      <w:proofErr w:type="gramStart"/>
      <w:r w:rsidRPr="00464E42">
        <w:t>Mart</w:t>
      </w:r>
      <w:proofErr w:type="spellEnd"/>
      <w:proofErr w:type="gramEnd"/>
      <w:r w:rsidR="009015B1">
        <w:t>, endémica del Bosque Atlántico</w:t>
      </w:r>
      <w:r w:rsidRPr="00464E42">
        <w:t>.</w:t>
      </w:r>
      <w:bookmarkEnd w:id="1"/>
      <w:r>
        <w:t xml:space="preserve"> </w:t>
      </w:r>
      <w:r w:rsidR="00EA78A8">
        <w:t>La pulpa</w:t>
      </w:r>
      <w:r>
        <w:t xml:space="preserve">, similar al </w:t>
      </w:r>
      <w:proofErr w:type="spellStart"/>
      <w:r>
        <w:t>açai</w:t>
      </w:r>
      <w:proofErr w:type="spellEnd"/>
      <w:r>
        <w:t>, presenta propiedades sensoriales y nutricionales únicas</w:t>
      </w:r>
      <w:r w:rsidR="006567D7">
        <w:t xml:space="preserve"> y</w:t>
      </w:r>
      <w:r>
        <w:t xml:space="preserve"> </w:t>
      </w:r>
      <w:r w:rsidR="00EA78A8">
        <w:t>se destaca por</w:t>
      </w:r>
      <w:r>
        <w:t xml:space="preserve"> su color púrpura intenso</w:t>
      </w:r>
      <w:r w:rsidR="00E75044">
        <w:t>,</w:t>
      </w:r>
      <w:r>
        <w:t xml:space="preserve"> propio del elevado contenido de antocianinas</w:t>
      </w:r>
      <w:r w:rsidRPr="00337F40">
        <w:t>.</w:t>
      </w:r>
      <w:r>
        <w:t xml:space="preserve"> Su empleo en Argentina</w:t>
      </w:r>
      <w:r w:rsidR="00C9477B">
        <w:t xml:space="preserve"> es incipiente, </w:t>
      </w:r>
      <w:r>
        <w:t xml:space="preserve">limitado </w:t>
      </w:r>
      <w:r w:rsidR="00C9477B">
        <w:t xml:space="preserve">por ahora </w:t>
      </w:r>
      <w:r>
        <w:t xml:space="preserve">al consumo local </w:t>
      </w:r>
      <w:r w:rsidR="00C9477B">
        <w:t xml:space="preserve">y concentrado </w:t>
      </w:r>
      <w:r w:rsidR="009015B1">
        <w:t xml:space="preserve">principalmente </w:t>
      </w:r>
      <w:r w:rsidR="00EA78A8">
        <w:t>en</w:t>
      </w:r>
      <w:r>
        <w:t xml:space="preserve"> la época </w:t>
      </w:r>
      <w:r w:rsidR="00E75044">
        <w:t xml:space="preserve">de </w:t>
      </w:r>
      <w:r>
        <w:t>d</w:t>
      </w:r>
      <w:r w:rsidR="00C9477B">
        <w:t xml:space="preserve">isponibilidad </w:t>
      </w:r>
      <w:r>
        <w:t>de</w:t>
      </w:r>
      <w:r w:rsidR="00C9477B">
        <w:t xml:space="preserve"> </w:t>
      </w:r>
      <w:r>
        <w:t xml:space="preserve">frutos. </w:t>
      </w:r>
      <w:r w:rsidR="00C9477B">
        <w:t xml:space="preserve">Con el fin de </w:t>
      </w:r>
      <w:r>
        <w:t>agregar valor a</w:t>
      </w:r>
      <w:r w:rsidR="00C9477B">
        <w:t xml:space="preserve">l </w:t>
      </w:r>
      <w:proofErr w:type="spellStart"/>
      <w:r w:rsidR="00450AA6" w:rsidRPr="00E75044">
        <w:t>J</w:t>
      </w:r>
      <w:r w:rsidR="00C9477B">
        <w:t>ejy’a</w:t>
      </w:r>
      <w:proofErr w:type="spellEnd"/>
      <w:r>
        <w:t xml:space="preserve">, recientemente incorporado al CAA, se </w:t>
      </w:r>
      <w:r w:rsidR="00563302" w:rsidRPr="00290540">
        <w:t>caracteriz</w:t>
      </w:r>
      <w:r w:rsidR="00DA4C07">
        <w:t>ó</w:t>
      </w:r>
      <w:r w:rsidR="00563302" w:rsidRPr="00290540">
        <w:t xml:space="preserve"> </w:t>
      </w:r>
      <w:r w:rsidR="00C9477B">
        <w:t xml:space="preserve">dicha </w:t>
      </w:r>
      <w:r w:rsidR="00563302" w:rsidRPr="00290540">
        <w:t xml:space="preserve">pulpa y </w:t>
      </w:r>
      <w:r w:rsidR="00C9477B">
        <w:t xml:space="preserve">se </w:t>
      </w:r>
      <w:r w:rsidR="00563302" w:rsidRPr="00290540">
        <w:t>evalu</w:t>
      </w:r>
      <w:r w:rsidR="00DA4C07">
        <w:t>ó</w:t>
      </w:r>
      <w:r w:rsidR="00563302" w:rsidRPr="00290540">
        <w:t xml:space="preserve"> el uso de su jugo como matriz para </w:t>
      </w:r>
      <w:r w:rsidR="009015B1">
        <w:t>el cultivo de</w:t>
      </w:r>
      <w:r w:rsidR="00DA4C07">
        <w:t xml:space="preserve"> </w:t>
      </w:r>
      <w:r w:rsidR="00563302" w:rsidRPr="00290540">
        <w:t>cepas de ba</w:t>
      </w:r>
      <w:r w:rsidR="0074541C" w:rsidRPr="00290540">
        <w:t>cterias probióticas comerciales.</w:t>
      </w:r>
      <w:r w:rsidR="0074541C">
        <w:t xml:space="preserve"> </w:t>
      </w:r>
      <w:r w:rsidR="00290540">
        <w:t>L</w:t>
      </w:r>
      <w:r w:rsidR="00A13085">
        <w:t>a caracterización fisi</w:t>
      </w:r>
      <w:r w:rsidR="00290540">
        <w:t>coquímica incluyó</w:t>
      </w:r>
      <w:r w:rsidR="00A13085">
        <w:t xml:space="preserve"> humedad, grasa bruta, fibra dietaria total (FDT), soluble (FDS) e insoluble (FDI), </w:t>
      </w:r>
      <w:r w:rsidR="00D55988">
        <w:t xml:space="preserve">ácidos fenólicos libres y </w:t>
      </w:r>
      <w:r w:rsidR="00A13085">
        <w:t xml:space="preserve">antocianinas </w:t>
      </w:r>
      <w:r w:rsidR="00D55988">
        <w:t>monoméricas</w:t>
      </w:r>
      <w:r w:rsidR="00A13085">
        <w:t xml:space="preserve">. </w:t>
      </w:r>
      <w:r w:rsidR="00290540">
        <w:t>S</w:t>
      </w:r>
      <w:r w:rsidR="00A13085">
        <w:t xml:space="preserve">e </w:t>
      </w:r>
      <w:r w:rsidR="00563302">
        <w:t>estudió</w:t>
      </w:r>
      <w:r w:rsidR="00A13085">
        <w:t xml:space="preserve"> </w:t>
      </w:r>
      <w:r w:rsidR="00B4744B">
        <w:t xml:space="preserve">el impacto de la </w:t>
      </w:r>
      <w:r w:rsidR="00A13085">
        <w:t xml:space="preserve">fermentación </w:t>
      </w:r>
      <w:r w:rsidR="00B318A9">
        <w:t>sobre el pH, color, antocianinas y recuento</w:t>
      </w:r>
      <w:r w:rsidR="0074541C">
        <w:t xml:space="preserve"> de </w:t>
      </w:r>
      <w:r w:rsidR="00B318A9">
        <w:t>viables</w:t>
      </w:r>
      <w:r w:rsidR="00B318A9" w:rsidRPr="0074541C">
        <w:t xml:space="preserve">, </w:t>
      </w:r>
      <w:r w:rsidR="0074541C" w:rsidRPr="0074541C">
        <w:t>en</w:t>
      </w:r>
      <w:r w:rsidR="00B4744B" w:rsidRPr="0074541C">
        <w:t xml:space="preserve"> </w:t>
      </w:r>
      <w:r w:rsidR="00CB7FB1" w:rsidRPr="0074541C">
        <w:t>una formulación conteniendo</w:t>
      </w:r>
      <w:r w:rsidR="00A13085" w:rsidRPr="0074541C">
        <w:t xml:space="preserve"> pulpa de </w:t>
      </w:r>
      <w:proofErr w:type="spellStart"/>
      <w:r w:rsidR="00A13085" w:rsidRPr="0074541C">
        <w:t>Jejy’a</w:t>
      </w:r>
      <w:proofErr w:type="spellEnd"/>
      <w:r w:rsidR="00A13085" w:rsidRPr="0074541C">
        <w:t xml:space="preserve"> al </w:t>
      </w:r>
      <w:r w:rsidR="00CB7FB1" w:rsidRPr="0074541C">
        <w:t>2</w:t>
      </w:r>
      <w:r w:rsidR="00A13085" w:rsidRPr="0074541C">
        <w:t xml:space="preserve">0 </w:t>
      </w:r>
      <w:r w:rsidR="00CB7FB1" w:rsidRPr="0074541C">
        <w:t xml:space="preserve">% v/v </w:t>
      </w:r>
      <w:r w:rsidR="00A13085" w:rsidRPr="0074541C">
        <w:t xml:space="preserve">y glucosa </w:t>
      </w:r>
      <w:r w:rsidR="00B4744B" w:rsidRPr="0074541C">
        <w:t xml:space="preserve">al </w:t>
      </w:r>
      <w:r w:rsidR="00CB7FB1" w:rsidRPr="0074541C">
        <w:t>1</w:t>
      </w:r>
      <w:r w:rsidR="00A13085" w:rsidRPr="0074541C">
        <w:t>0</w:t>
      </w:r>
      <w:r w:rsidR="00B318A9" w:rsidRPr="0074541C">
        <w:t xml:space="preserve"> </w:t>
      </w:r>
      <w:r w:rsidR="00A13085" w:rsidRPr="0074541C">
        <w:t>% p/v</w:t>
      </w:r>
      <w:r w:rsidR="00563302" w:rsidRPr="0074541C">
        <w:t xml:space="preserve">, </w:t>
      </w:r>
      <w:r w:rsidR="0074541C">
        <w:t xml:space="preserve">la cual fue </w:t>
      </w:r>
      <w:r w:rsidR="00A13085" w:rsidRPr="0074541C">
        <w:t>inoculada</w:t>
      </w:r>
      <w:r w:rsidR="00A13085">
        <w:t xml:space="preserve"> con </w:t>
      </w:r>
      <w:r w:rsidR="00A13085" w:rsidRPr="00057371">
        <w:rPr>
          <w:i/>
        </w:rPr>
        <w:t xml:space="preserve">Lactobacillus </w:t>
      </w:r>
      <w:proofErr w:type="spellStart"/>
      <w:r w:rsidR="00A13085" w:rsidRPr="00057371">
        <w:rPr>
          <w:i/>
        </w:rPr>
        <w:t>rhamnosus</w:t>
      </w:r>
      <w:proofErr w:type="spellEnd"/>
      <w:r w:rsidR="007B1C13">
        <w:t xml:space="preserve"> ATCC 53103 (~</w:t>
      </w:r>
      <w:r w:rsidR="00A13085">
        <w:t xml:space="preserve"> </w:t>
      </w:r>
      <w:r w:rsidR="00BF357B">
        <w:t>9</w:t>
      </w:r>
      <w:r w:rsidR="00A13085">
        <w:t xml:space="preserve"> </w:t>
      </w:r>
      <w:r w:rsidR="007B1C13">
        <w:t xml:space="preserve">Log </w:t>
      </w:r>
      <w:r w:rsidR="00A13085">
        <w:t>UFC/ml)</w:t>
      </w:r>
      <w:r w:rsidR="00B318A9">
        <w:t xml:space="preserve">. </w:t>
      </w:r>
      <w:r w:rsidR="00B318A9" w:rsidRPr="00B632FC">
        <w:t>Adicionalmente se dispuso de un sistema control, sin inóculo</w:t>
      </w:r>
      <w:r w:rsidR="00855DC5" w:rsidRPr="00B632FC">
        <w:t>, como testigo de fermentación</w:t>
      </w:r>
      <w:r w:rsidR="00B318A9" w:rsidRPr="00B632FC">
        <w:t>.</w:t>
      </w:r>
      <w:r w:rsidR="00B318A9" w:rsidRPr="00D55988">
        <w:rPr>
          <w:color w:val="FF0000"/>
        </w:rPr>
        <w:t xml:space="preserve"> </w:t>
      </w:r>
      <w:r w:rsidR="0074541C" w:rsidRPr="0074541C">
        <w:t>P</w:t>
      </w:r>
      <w:r w:rsidR="00B318A9">
        <w:t>revia inoculación, l</w:t>
      </w:r>
      <w:r w:rsidR="00E75044">
        <w:t xml:space="preserve">os jugos </w:t>
      </w:r>
      <w:r w:rsidR="00B318A9">
        <w:t xml:space="preserve">se pasteurizaron a vapor fluente </w:t>
      </w:r>
      <w:r w:rsidR="00B318A9" w:rsidRPr="004A72A6">
        <w:t>durante 10 min.</w:t>
      </w:r>
      <w:r w:rsidR="00B318A9">
        <w:t xml:space="preserve"> </w:t>
      </w:r>
      <w:r w:rsidR="00B318A9" w:rsidRPr="004A72A6">
        <w:t xml:space="preserve">Una vez atemperados, se inocularon y </w:t>
      </w:r>
      <w:r w:rsidR="00B318A9">
        <w:t xml:space="preserve">se colocaron en baño </w:t>
      </w:r>
      <w:proofErr w:type="spellStart"/>
      <w:r w:rsidR="00B318A9">
        <w:t>termostatizado</w:t>
      </w:r>
      <w:proofErr w:type="spellEnd"/>
      <w:r w:rsidR="00B318A9">
        <w:t xml:space="preserve"> con agitación para su fermentación (37 ± 1 °C). Transcurridas 48 h, </w:t>
      </w:r>
      <w:r w:rsidR="00B632FC">
        <w:t>se realizaron recuentos de bacterias lácticas</w:t>
      </w:r>
      <w:r w:rsidR="00B318A9">
        <w:t>. En estado fresco</w:t>
      </w:r>
      <w:r w:rsidR="0074541C">
        <w:t>,</w:t>
      </w:r>
      <w:r w:rsidR="00B318A9">
        <w:t xml:space="preserve"> la pulpa presentó</w:t>
      </w:r>
      <w:r w:rsidR="00B318A9" w:rsidRPr="00B318A9">
        <w:t xml:space="preserve"> </w:t>
      </w:r>
      <w:r w:rsidR="00B318A9">
        <w:t>la siguiente composición porcentual</w:t>
      </w:r>
      <w:r w:rsidR="00CB7FB1">
        <w:t xml:space="preserve"> (g/100 </w:t>
      </w:r>
      <w:r w:rsidR="00692DB4" w:rsidRPr="00692DB4">
        <w:t>g</w:t>
      </w:r>
      <w:r w:rsidR="00CB7FB1" w:rsidRPr="00692DB4">
        <w:t>)</w:t>
      </w:r>
      <w:r w:rsidR="00B318A9" w:rsidRPr="00692DB4">
        <w:t>:</w:t>
      </w:r>
      <w:r w:rsidR="00B318A9">
        <w:t xml:space="preserve"> </w:t>
      </w:r>
      <w:r w:rsidR="00FF5818">
        <w:t>humedad 81,97±0,04</w:t>
      </w:r>
      <w:r w:rsidR="00B318A9">
        <w:t>; grasa</w:t>
      </w:r>
      <w:r w:rsidR="00CB7FB1">
        <w:t xml:space="preserve"> total</w:t>
      </w:r>
      <w:r w:rsidR="00B318A9">
        <w:t xml:space="preserve"> </w:t>
      </w:r>
      <w:r w:rsidR="00FF5818">
        <w:t>5,61±0,08; FDT 9,45±0,61</w:t>
      </w:r>
      <w:r w:rsidR="00CB7FB1">
        <w:t xml:space="preserve"> (</w:t>
      </w:r>
      <w:r w:rsidR="00B318A9">
        <w:t>FDS 1,5</w:t>
      </w:r>
      <w:r w:rsidR="00FF5818">
        <w:t>6 y FDI 7,89</w:t>
      </w:r>
      <w:r w:rsidR="00CB7FB1">
        <w:t>)</w:t>
      </w:r>
      <w:r w:rsidR="0074541C">
        <w:t xml:space="preserve">, </w:t>
      </w:r>
      <w:r w:rsidR="00373445" w:rsidRPr="00E75044">
        <w:t>ácidos fenólicos libres: 1,93</w:t>
      </w:r>
      <w:r w:rsidR="00855DC5" w:rsidRPr="00E75044">
        <w:t>±</w:t>
      </w:r>
      <w:r w:rsidR="00373445" w:rsidRPr="00E75044">
        <w:t>0,</w:t>
      </w:r>
      <w:r w:rsidR="004B6A59" w:rsidRPr="00E75044">
        <w:t>23</w:t>
      </w:r>
      <w:r w:rsidR="00855DC5" w:rsidRPr="00E75044">
        <w:t xml:space="preserve"> mg</w:t>
      </w:r>
      <w:r w:rsidR="00373445" w:rsidRPr="00E75044">
        <w:t xml:space="preserve"> </w:t>
      </w:r>
      <w:proofErr w:type="spellStart"/>
      <w:r w:rsidR="00373445" w:rsidRPr="00E75044">
        <w:t>eq</w:t>
      </w:r>
      <w:proofErr w:type="spellEnd"/>
      <w:r w:rsidR="00373445" w:rsidRPr="00E75044">
        <w:t>. ác. gálico/</w:t>
      </w:r>
      <w:r w:rsidR="00855DC5" w:rsidRPr="00E75044">
        <w:t>g</w:t>
      </w:r>
      <w:r w:rsidR="00373445" w:rsidRPr="00E75044">
        <w:t xml:space="preserve"> bs.</w:t>
      </w:r>
      <w:r w:rsidR="00855DC5" w:rsidRPr="00E75044">
        <w:t xml:space="preserve"> y </w:t>
      </w:r>
      <w:r w:rsidR="00373445" w:rsidRPr="00E75044">
        <w:t>0,22</w:t>
      </w:r>
      <w:r w:rsidR="00855DC5" w:rsidRPr="00E75044">
        <w:t>±0,</w:t>
      </w:r>
      <w:r w:rsidR="00373445" w:rsidRPr="00E75044">
        <w:t>0</w:t>
      </w:r>
      <w:r w:rsidR="004B6A59" w:rsidRPr="00E75044">
        <w:t>4</w:t>
      </w:r>
      <w:r w:rsidR="00855DC5" w:rsidRPr="00E75044">
        <w:t xml:space="preserve"> </w:t>
      </w:r>
      <w:r w:rsidR="00373445" w:rsidRPr="00E75044">
        <w:t xml:space="preserve">mg </w:t>
      </w:r>
      <w:proofErr w:type="spellStart"/>
      <w:r w:rsidR="00373445" w:rsidRPr="00E75044">
        <w:t>eq</w:t>
      </w:r>
      <w:proofErr w:type="spellEnd"/>
      <w:r w:rsidR="00373445" w:rsidRPr="00E75044">
        <w:t xml:space="preserve">. ác. </w:t>
      </w:r>
      <w:proofErr w:type="spellStart"/>
      <w:r w:rsidR="00373445" w:rsidRPr="00E75044">
        <w:t>hidroxibenzoico</w:t>
      </w:r>
      <w:proofErr w:type="spellEnd"/>
      <w:r w:rsidR="00373445" w:rsidRPr="00E75044">
        <w:t>/g bs.</w:t>
      </w:r>
      <w:r w:rsidR="00D1502F" w:rsidRPr="00E75044">
        <w:t>;</w:t>
      </w:r>
      <w:r w:rsidR="00CB7FB1" w:rsidRPr="00E75044">
        <w:t xml:space="preserve"> antocianinas 2</w:t>
      </w:r>
      <w:r w:rsidR="004B6A59" w:rsidRPr="00E75044">
        <w:t>,81</w:t>
      </w:r>
      <w:bookmarkStart w:id="2" w:name="OLE_LINK2"/>
      <w:r w:rsidR="00CB7FB1" w:rsidRPr="00E75044">
        <w:t>±</w:t>
      </w:r>
      <w:bookmarkEnd w:id="2"/>
      <w:r w:rsidR="004B6A59" w:rsidRPr="00E75044">
        <w:t xml:space="preserve">0,04 </w:t>
      </w:r>
      <w:r w:rsidR="00CB7FB1" w:rsidRPr="00E75044">
        <w:t>mg</w:t>
      </w:r>
      <w:r w:rsidR="004B6A59" w:rsidRPr="00E75044">
        <w:t xml:space="preserve"> </w:t>
      </w:r>
      <w:proofErr w:type="spellStart"/>
      <w:r w:rsidR="004B6A59" w:rsidRPr="00E75044">
        <w:t>eq</w:t>
      </w:r>
      <w:proofErr w:type="spellEnd"/>
      <w:r w:rsidR="004B6A59" w:rsidRPr="00E75044">
        <w:t>. Cyd-3-glu</w:t>
      </w:r>
      <w:r w:rsidR="00CB7FB1" w:rsidRPr="00E75044">
        <w:t>/g bs.</w:t>
      </w:r>
      <w:r w:rsidR="0074541C" w:rsidRPr="00E75044">
        <w:t>,</w:t>
      </w:r>
      <w:r w:rsidR="0074541C" w:rsidRPr="0074541C">
        <w:t xml:space="preserve"> </w:t>
      </w:r>
      <w:r w:rsidR="0074541C">
        <w:t xml:space="preserve">y </w:t>
      </w:r>
      <w:r w:rsidR="0074541C" w:rsidRPr="0074541C">
        <w:t>color</w:t>
      </w:r>
      <w:r w:rsidR="0074541C">
        <w:t xml:space="preserve"> rojo </w:t>
      </w:r>
      <w:r w:rsidR="0074541C" w:rsidRPr="0074541C">
        <w:t>intens</w:t>
      </w:r>
      <w:r w:rsidR="0074541C">
        <w:t>o</w:t>
      </w:r>
      <w:r w:rsidR="0074541C" w:rsidRPr="0074541C">
        <w:t xml:space="preserve"> (L*=31,5±0,6; a*=3,3±0,1; b*=1,9±0,1)</w:t>
      </w:r>
      <w:r w:rsidR="0074541C">
        <w:t>. Antes de la fermentación, e</w:t>
      </w:r>
      <w:r w:rsidR="00563302">
        <w:t xml:space="preserve">l jugo de </w:t>
      </w:r>
      <w:proofErr w:type="spellStart"/>
      <w:r w:rsidR="00563302">
        <w:t>Jejy’a</w:t>
      </w:r>
      <w:proofErr w:type="spellEnd"/>
      <w:r w:rsidR="00563302">
        <w:t xml:space="preserve"> </w:t>
      </w:r>
      <w:r w:rsidR="0074541C">
        <w:t>mostró</w:t>
      </w:r>
      <w:r w:rsidR="00563302">
        <w:t xml:space="preserve"> valores de pH </w:t>
      </w:r>
      <w:r w:rsidR="00D55988" w:rsidRPr="00D55988">
        <w:t>4,97±0,03</w:t>
      </w:r>
      <w:r w:rsidR="00563302">
        <w:t xml:space="preserve">, </w:t>
      </w:r>
      <w:r w:rsidR="00563302" w:rsidRPr="0074541C">
        <w:t xml:space="preserve">antocianinas </w:t>
      </w:r>
      <w:r w:rsidR="004B6A59" w:rsidRPr="00E75044">
        <w:t>0,</w:t>
      </w:r>
      <w:r w:rsidR="00563302" w:rsidRPr="00E75044">
        <w:t>39±</w:t>
      </w:r>
      <w:r w:rsidR="004B6A59" w:rsidRPr="00E75044">
        <w:t>0,05</w:t>
      </w:r>
      <w:r w:rsidR="00563302" w:rsidRPr="00E75044">
        <w:t xml:space="preserve"> </w:t>
      </w:r>
      <w:r w:rsidR="004B6A59" w:rsidRPr="00E75044">
        <w:t>mg/g bs.</w:t>
      </w:r>
      <w:r w:rsidR="004B6A59">
        <w:t xml:space="preserve"> </w:t>
      </w:r>
      <w:r w:rsidR="00563302" w:rsidRPr="0074541C">
        <w:t>y</w:t>
      </w:r>
      <w:r w:rsidR="00563302">
        <w:t xml:space="preserve"> </w:t>
      </w:r>
      <w:r w:rsidR="00D1502F">
        <w:t xml:space="preserve">los </w:t>
      </w:r>
      <w:r w:rsidR="00563302">
        <w:t>recuento</w:t>
      </w:r>
      <w:r w:rsidR="00D1502F">
        <w:t xml:space="preserve">s </w:t>
      </w:r>
      <w:r w:rsidR="00563302">
        <w:t>esperado</w:t>
      </w:r>
      <w:r w:rsidR="00D1502F">
        <w:t>s</w:t>
      </w:r>
      <w:r w:rsidR="00563302">
        <w:t xml:space="preserve"> por la d</w:t>
      </w:r>
      <w:r w:rsidR="00692DB4">
        <w:t>ilución propia de los mismos (~</w:t>
      </w:r>
      <w:r w:rsidR="00563302">
        <w:t xml:space="preserve">7 </w:t>
      </w:r>
      <w:r w:rsidR="007B1C13">
        <w:t xml:space="preserve">Log </w:t>
      </w:r>
      <w:r w:rsidR="00563302">
        <w:t xml:space="preserve">UFC/ml). </w:t>
      </w:r>
      <w:r w:rsidR="0074541C">
        <w:t xml:space="preserve">Luego </w:t>
      </w:r>
      <w:r w:rsidR="00E46D35">
        <w:t xml:space="preserve">de la fermentación, </w:t>
      </w:r>
      <w:r w:rsidR="00B632FC">
        <w:t xml:space="preserve">hubo </w:t>
      </w:r>
      <w:r w:rsidR="006A12BB">
        <w:t xml:space="preserve">una disminución del </w:t>
      </w:r>
      <w:r w:rsidR="00563302">
        <w:t xml:space="preserve">pH </w:t>
      </w:r>
      <w:r w:rsidR="006A12BB">
        <w:t>(</w:t>
      </w:r>
      <w:r w:rsidR="0074541C" w:rsidRPr="0074541C">
        <w:t>3,25±0,03</w:t>
      </w:r>
      <w:r w:rsidR="006A12BB">
        <w:t>)</w:t>
      </w:r>
      <w:r w:rsidR="00563302">
        <w:t xml:space="preserve"> </w:t>
      </w:r>
      <w:r w:rsidR="00B740ED">
        <w:t xml:space="preserve">en </w:t>
      </w:r>
      <w:r w:rsidR="0074541C">
        <w:t>correspondencia</w:t>
      </w:r>
      <w:r w:rsidR="00B740ED">
        <w:t xml:space="preserve"> con </w:t>
      </w:r>
      <w:r w:rsidR="0074541C">
        <w:t>el</w:t>
      </w:r>
      <w:r w:rsidR="00B740ED">
        <w:t xml:space="preserve"> </w:t>
      </w:r>
      <w:r w:rsidR="00563302">
        <w:t xml:space="preserve">crecimiento </w:t>
      </w:r>
      <w:r w:rsidR="00D1502F">
        <w:t>bacteria</w:t>
      </w:r>
      <w:r w:rsidR="00563302">
        <w:t xml:space="preserve">no </w:t>
      </w:r>
      <w:r w:rsidR="0074541C">
        <w:t xml:space="preserve">observado </w:t>
      </w:r>
      <w:r w:rsidR="006A12BB">
        <w:t>(</w:t>
      </w:r>
      <w:r w:rsidR="00D55988">
        <w:t>7</w:t>
      </w:r>
      <w:r w:rsidR="00D1502F">
        <w:t>,</w:t>
      </w:r>
      <w:r w:rsidR="00D55988">
        <w:t>85±0,01</w:t>
      </w:r>
      <w:r w:rsidR="00F63049" w:rsidRPr="00F63049">
        <w:t xml:space="preserve"> </w:t>
      </w:r>
      <w:r w:rsidR="00F63049">
        <w:t xml:space="preserve">Log </w:t>
      </w:r>
      <w:r w:rsidR="00BF357B">
        <w:t>U</w:t>
      </w:r>
      <w:r w:rsidR="00D55988">
        <w:t>FC/m</w:t>
      </w:r>
      <w:r w:rsidR="00D55988" w:rsidRPr="0074541C">
        <w:t>l</w:t>
      </w:r>
      <w:r w:rsidR="00692DB4">
        <w:t>)</w:t>
      </w:r>
      <w:r w:rsidR="006A12BB" w:rsidRPr="0074541C">
        <w:t>. E</w:t>
      </w:r>
      <w:r w:rsidR="00563302" w:rsidRPr="0074541C">
        <w:t xml:space="preserve">l valor de antocianinas monoméricas </w:t>
      </w:r>
      <w:r w:rsidR="00B740ED" w:rsidRPr="0074541C">
        <w:t>aumentó</w:t>
      </w:r>
      <w:r w:rsidR="00563302" w:rsidRPr="0074541C">
        <w:t xml:space="preserve"> </w:t>
      </w:r>
      <w:r w:rsidR="00B740ED" w:rsidRPr="0074541C">
        <w:t>(</w:t>
      </w:r>
      <w:r w:rsidR="004B6A59" w:rsidRPr="00E75044">
        <w:t>0,50</w:t>
      </w:r>
      <w:r w:rsidR="00B740ED" w:rsidRPr="00E75044">
        <w:t>±</w:t>
      </w:r>
      <w:r w:rsidR="004B6A59" w:rsidRPr="00E75044">
        <w:t>0,03</w:t>
      </w:r>
      <w:r w:rsidR="00B740ED" w:rsidRPr="00E75044">
        <w:t xml:space="preserve"> </w:t>
      </w:r>
      <w:r w:rsidR="004B6A59" w:rsidRPr="00E75044">
        <w:t>mg/g bs.</w:t>
      </w:r>
      <w:r w:rsidR="00B740ED" w:rsidRPr="0074541C">
        <w:t xml:space="preserve">) </w:t>
      </w:r>
      <w:r w:rsidR="006A12BB" w:rsidRPr="0074541C">
        <w:t xml:space="preserve">respecto del valor inicial </w:t>
      </w:r>
      <w:del w:id="3" w:author="Usuario" w:date="2022-08-05T13:50:00Z">
        <w:r w:rsidR="00B740ED" w:rsidRPr="0074541C" w:rsidDel="006567D7">
          <w:delText xml:space="preserve">(P=0,031) </w:delText>
        </w:r>
      </w:del>
      <w:r w:rsidR="0074541C">
        <w:t xml:space="preserve">lo cual podría relacionarse con la intensificación del grado de rojo (a*) el cual aumentó de 3,87±0,12 a </w:t>
      </w:r>
      <w:r w:rsidR="00B740ED">
        <w:t xml:space="preserve">4,63±0,06. </w:t>
      </w:r>
      <w:r w:rsidR="000C3A90">
        <w:t xml:space="preserve">Estos resultados muestran que la pulpa </w:t>
      </w:r>
      <w:proofErr w:type="spellStart"/>
      <w:r w:rsidR="000C3A90">
        <w:t>Jejy’a</w:t>
      </w:r>
      <w:proofErr w:type="spellEnd"/>
      <w:r w:rsidR="000C3A90">
        <w:t xml:space="preserve"> </w:t>
      </w:r>
      <w:proofErr w:type="spellStart"/>
      <w:r w:rsidR="000C3A90">
        <w:t>diluída</w:t>
      </w:r>
      <w:proofErr w:type="spellEnd"/>
      <w:r w:rsidR="000C3A90">
        <w:t xml:space="preserve"> (</w:t>
      </w:r>
      <w:r w:rsidR="00B740ED">
        <w:t>2</w:t>
      </w:r>
      <w:r w:rsidR="000C3A90">
        <w:t xml:space="preserve">0 % v/v), podría ser utilizada como base para un jugo con características </w:t>
      </w:r>
      <w:r w:rsidR="000C3A90">
        <w:lastRenderedPageBreak/>
        <w:t>probióticas ya que la cepa comercial utilizada fue capaz de crecer y acidificar el medio</w:t>
      </w:r>
      <w:r w:rsidR="0074541C">
        <w:t xml:space="preserve">, </w:t>
      </w:r>
      <w:r w:rsidR="0074541C" w:rsidRPr="00BF357B">
        <w:t>produciendo cambios en la concentración de compuestos con potencial bioactivo e impacto sensorial positivo</w:t>
      </w:r>
      <w:r w:rsidR="000C3A90" w:rsidRPr="00BF357B">
        <w:t>.</w:t>
      </w:r>
      <w:r w:rsidR="0074541C">
        <w:t xml:space="preserve"> </w:t>
      </w:r>
      <w:r w:rsidR="00123150">
        <w:t xml:space="preserve">Estos resultados </w:t>
      </w:r>
      <w:r w:rsidR="00745EFF">
        <w:t xml:space="preserve">revelan </w:t>
      </w:r>
      <w:r w:rsidR="00123150">
        <w:t>la potencialidad de</w:t>
      </w:r>
      <w:r w:rsidR="00E75044">
        <w:t xml:space="preserve">l </w:t>
      </w:r>
      <w:proofErr w:type="spellStart"/>
      <w:r w:rsidR="00E75044">
        <w:t>J</w:t>
      </w:r>
      <w:r w:rsidR="00745EFF">
        <w:t>ejy’a</w:t>
      </w:r>
      <w:proofErr w:type="spellEnd"/>
      <w:r w:rsidR="00123150">
        <w:t xml:space="preserve"> como matriz para cepas probióticas</w:t>
      </w:r>
      <w:r w:rsidR="00745EFF">
        <w:t xml:space="preserve">. Se </w:t>
      </w:r>
      <w:r w:rsidR="00123150">
        <w:t>prevé</w:t>
      </w:r>
      <w:r w:rsidR="00745EFF">
        <w:t xml:space="preserve"> continuar los estudios</w:t>
      </w:r>
      <w:r w:rsidR="00C9477B">
        <w:t xml:space="preserve"> en </w:t>
      </w:r>
      <w:proofErr w:type="spellStart"/>
      <w:r w:rsidR="00C9477B">
        <w:t>pos</w:t>
      </w:r>
      <w:proofErr w:type="spellEnd"/>
      <w:r w:rsidR="00C9477B">
        <w:t xml:space="preserve"> de </w:t>
      </w:r>
      <w:r w:rsidR="00123150">
        <w:t>prolonga</w:t>
      </w:r>
      <w:r w:rsidR="00745EFF">
        <w:t xml:space="preserve">r la </w:t>
      </w:r>
      <w:r w:rsidR="00123150">
        <w:t>vida útil</w:t>
      </w:r>
      <w:r w:rsidR="00745EFF">
        <w:t xml:space="preserve"> de los jugos y </w:t>
      </w:r>
      <w:r w:rsidR="00C9477B">
        <w:t xml:space="preserve">definir sus características </w:t>
      </w:r>
      <w:r w:rsidR="00123150">
        <w:t>sensorial</w:t>
      </w:r>
      <w:r w:rsidR="00C9477B">
        <w:t>es</w:t>
      </w:r>
      <w:r w:rsidR="00123150">
        <w:t>.</w:t>
      </w:r>
    </w:p>
    <w:p w14:paraId="58FCA90D" w14:textId="77777777" w:rsidR="00F94B36" w:rsidRPr="00F94B36" w:rsidRDefault="00F94B36" w:rsidP="00F94B36">
      <w:pPr>
        <w:pStyle w:val="Normal2"/>
        <w:spacing w:after="0"/>
        <w:rPr>
          <w:lang w:eastAsia="en-US"/>
        </w:rPr>
      </w:pPr>
    </w:p>
    <w:p w14:paraId="6EB3013C" w14:textId="6FEE39A7" w:rsidR="00F94B36" w:rsidRDefault="00F94B36" w:rsidP="00F94B36">
      <w:pPr>
        <w:pStyle w:val="Normal2"/>
        <w:spacing w:after="0"/>
        <w:ind w:left="-1"/>
      </w:pPr>
      <w:r w:rsidRPr="00E2091F">
        <w:rPr>
          <w:lang w:val="es-ES"/>
        </w:rPr>
        <w:t xml:space="preserve">Los autores agradecen a: </w:t>
      </w:r>
      <w:proofErr w:type="spellStart"/>
      <w:r w:rsidRPr="00E2091F">
        <w:rPr>
          <w:lang w:val="es-ES"/>
        </w:rPr>
        <w:t>ANPyCT</w:t>
      </w:r>
      <w:proofErr w:type="spellEnd"/>
      <w:r w:rsidRPr="00E2091F">
        <w:rPr>
          <w:lang w:val="es-ES"/>
        </w:rPr>
        <w:t xml:space="preserve"> (PICT START Up 2018-0290</w:t>
      </w:r>
      <w:r>
        <w:rPr>
          <w:lang w:val="es-ES"/>
        </w:rPr>
        <w:t>)</w:t>
      </w:r>
      <w:r w:rsidRPr="00E2091F">
        <w:rPr>
          <w:lang w:val="es-ES"/>
        </w:rPr>
        <w:t xml:space="preserve">, </w:t>
      </w:r>
      <w:proofErr w:type="spellStart"/>
      <w:r w:rsidRPr="00E2091F">
        <w:rPr>
          <w:lang w:val="es-ES"/>
        </w:rPr>
        <w:t>UNCAus</w:t>
      </w:r>
      <w:proofErr w:type="spellEnd"/>
      <w:r w:rsidRPr="00E2091F">
        <w:rPr>
          <w:lang w:val="es-ES"/>
        </w:rPr>
        <w:t xml:space="preserve"> (PI N</w:t>
      </w:r>
      <w:r>
        <w:rPr>
          <w:lang w:val="es-ES"/>
        </w:rPr>
        <w:t>°69 y 97) y CONICET (PDTS 373),</w:t>
      </w:r>
      <w:r w:rsidRPr="00E2091F">
        <w:rPr>
          <w:lang w:val="es-ES"/>
        </w:rPr>
        <w:t xml:space="preserve"> </w:t>
      </w:r>
      <w:r>
        <w:t xml:space="preserve">los socios de la Coop. Agroecológica Península de Andresito (Puerto Iguazú, Misiones) y la empresa Iguazú </w:t>
      </w:r>
      <w:proofErr w:type="spellStart"/>
      <w:r>
        <w:t>Jungle</w:t>
      </w:r>
      <w:proofErr w:type="spellEnd"/>
      <w:r>
        <w:t xml:space="preserve"> por su contribución económica.</w:t>
      </w:r>
    </w:p>
    <w:p w14:paraId="2126A505" w14:textId="77777777" w:rsidR="00F94B36" w:rsidRPr="00F94B36" w:rsidRDefault="00F94B36" w:rsidP="00F94B36">
      <w:pPr>
        <w:pStyle w:val="Normal2"/>
        <w:spacing w:after="0"/>
        <w:ind w:left="-1"/>
        <w:rPr>
          <w:lang w:eastAsia="en-US"/>
        </w:rPr>
      </w:pPr>
    </w:p>
    <w:p w14:paraId="55449F2F" w14:textId="77777777" w:rsidR="00D81B8F" w:rsidRDefault="005E3469">
      <w:pPr>
        <w:pStyle w:val="Normal2"/>
        <w:spacing w:after="0" w:line="240" w:lineRule="auto"/>
        <w:rPr>
          <w:b/>
        </w:rPr>
      </w:pPr>
      <w:r>
        <w:t xml:space="preserve">Palabras Clave: </w:t>
      </w:r>
      <w:r w:rsidR="00DB408B">
        <w:t xml:space="preserve">frutos </w:t>
      </w:r>
      <w:r w:rsidR="00EA78A8">
        <w:t>nativos</w:t>
      </w:r>
      <w:r w:rsidR="00DB408B">
        <w:t xml:space="preserve">, jugos funcionales, </w:t>
      </w:r>
      <w:r w:rsidR="00DB408B" w:rsidRPr="00DB408B">
        <w:rPr>
          <w:i/>
          <w:iCs/>
        </w:rPr>
        <w:t xml:space="preserve">Euterpe </w:t>
      </w:r>
      <w:proofErr w:type="spellStart"/>
      <w:r w:rsidR="00DB408B" w:rsidRPr="00DB408B">
        <w:rPr>
          <w:i/>
          <w:iCs/>
        </w:rPr>
        <w:t>edulis</w:t>
      </w:r>
      <w:proofErr w:type="spellEnd"/>
      <w:r w:rsidR="00DB408B" w:rsidRPr="00DB408B">
        <w:t xml:space="preserve"> </w:t>
      </w:r>
      <w:proofErr w:type="spellStart"/>
      <w:proofErr w:type="gramStart"/>
      <w:r w:rsidR="00DB408B" w:rsidRPr="00DB408B">
        <w:t>Mart</w:t>
      </w:r>
      <w:proofErr w:type="spellEnd"/>
      <w:proofErr w:type="gramEnd"/>
      <w:r w:rsidR="00DB408B" w:rsidRPr="00DB408B">
        <w:t>.</w:t>
      </w:r>
      <w:r w:rsidR="00DB408B" w:rsidRPr="00820087">
        <w:rPr>
          <w:b/>
        </w:rPr>
        <w:t xml:space="preserve"> </w:t>
      </w:r>
    </w:p>
    <w:sectPr w:rsidR="00D81B8F" w:rsidSect="00BA5CDC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C9740" w14:textId="77777777" w:rsidR="00E215DE" w:rsidRDefault="00E215DE" w:rsidP="001C30F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5BF5A8C" w14:textId="77777777" w:rsidR="00E215DE" w:rsidRDefault="00E215DE" w:rsidP="001C30F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29579" w14:textId="77777777" w:rsidR="00E215DE" w:rsidRDefault="00E215DE" w:rsidP="001C30F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C5DDB5E" w14:textId="77777777" w:rsidR="00E215DE" w:rsidRDefault="00E215DE" w:rsidP="001C30F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A0D05" w14:textId="77777777" w:rsidR="00BA5CDC" w:rsidRDefault="005E3469">
    <w:pPr>
      <w:pStyle w:val="Normal2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3DAED471" wp14:editId="7718D59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DC"/>
    <w:rsid w:val="000423AE"/>
    <w:rsid w:val="00047249"/>
    <w:rsid w:val="000B1DD0"/>
    <w:rsid w:val="000C3A90"/>
    <w:rsid w:val="00123150"/>
    <w:rsid w:val="001A204B"/>
    <w:rsid w:val="001B5A23"/>
    <w:rsid w:val="001C30FD"/>
    <w:rsid w:val="0026186A"/>
    <w:rsid w:val="00290540"/>
    <w:rsid w:val="002C5819"/>
    <w:rsid w:val="003153A9"/>
    <w:rsid w:val="00373445"/>
    <w:rsid w:val="003869EC"/>
    <w:rsid w:val="004317EB"/>
    <w:rsid w:val="00450AA6"/>
    <w:rsid w:val="004A72A6"/>
    <w:rsid w:val="004A7B31"/>
    <w:rsid w:val="004B6A59"/>
    <w:rsid w:val="00531E09"/>
    <w:rsid w:val="00536A2C"/>
    <w:rsid w:val="00563302"/>
    <w:rsid w:val="005E3469"/>
    <w:rsid w:val="006567D7"/>
    <w:rsid w:val="006813A0"/>
    <w:rsid w:val="00692DB4"/>
    <w:rsid w:val="006A12BB"/>
    <w:rsid w:val="006F72FC"/>
    <w:rsid w:val="0074541C"/>
    <w:rsid w:val="00745EFF"/>
    <w:rsid w:val="007B1C13"/>
    <w:rsid w:val="00843757"/>
    <w:rsid w:val="00855DC5"/>
    <w:rsid w:val="008C4F72"/>
    <w:rsid w:val="008D17CF"/>
    <w:rsid w:val="009015B1"/>
    <w:rsid w:val="00926F49"/>
    <w:rsid w:val="00A13085"/>
    <w:rsid w:val="00A835EE"/>
    <w:rsid w:val="00B0084F"/>
    <w:rsid w:val="00B061A0"/>
    <w:rsid w:val="00B318A9"/>
    <w:rsid w:val="00B36ACB"/>
    <w:rsid w:val="00B4744B"/>
    <w:rsid w:val="00B632FC"/>
    <w:rsid w:val="00B740ED"/>
    <w:rsid w:val="00BA5CDC"/>
    <w:rsid w:val="00BF357B"/>
    <w:rsid w:val="00C30526"/>
    <w:rsid w:val="00C9477B"/>
    <w:rsid w:val="00CB7FB1"/>
    <w:rsid w:val="00D1502F"/>
    <w:rsid w:val="00D55988"/>
    <w:rsid w:val="00D81B8F"/>
    <w:rsid w:val="00DA4C07"/>
    <w:rsid w:val="00DB408B"/>
    <w:rsid w:val="00DC17A4"/>
    <w:rsid w:val="00DF0798"/>
    <w:rsid w:val="00E103D0"/>
    <w:rsid w:val="00E2091F"/>
    <w:rsid w:val="00E215DE"/>
    <w:rsid w:val="00E46D35"/>
    <w:rsid w:val="00E75044"/>
    <w:rsid w:val="00E93333"/>
    <w:rsid w:val="00EA5B21"/>
    <w:rsid w:val="00EA78A8"/>
    <w:rsid w:val="00EB01B3"/>
    <w:rsid w:val="00EB5573"/>
    <w:rsid w:val="00ED585B"/>
    <w:rsid w:val="00F63049"/>
    <w:rsid w:val="00F94B36"/>
    <w:rsid w:val="00F97C7D"/>
    <w:rsid w:val="00FC1219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BB5B"/>
  <w15:docId w15:val="{CC327C2E-B4F6-4AA8-B8BA-316DF41E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2"/>
    <w:rsid w:val="00BA5CDC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BA5CDC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BA5CDC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BA5CDC"/>
    <w:pPr>
      <w:jc w:val="center"/>
      <w:outlineLvl w:val="2"/>
    </w:pPr>
    <w:rPr>
      <w:rFonts w:cs="Times New Roman"/>
    </w:rPr>
  </w:style>
  <w:style w:type="paragraph" w:styleId="Ttulo4">
    <w:name w:val="heading 4"/>
    <w:basedOn w:val="Normal2"/>
    <w:next w:val="Normal2"/>
    <w:rsid w:val="00BA5CD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BA5CD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BA5CD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A5CDC"/>
  </w:style>
  <w:style w:type="table" w:customStyle="1" w:styleId="TableNormal">
    <w:name w:val="Table Normal"/>
    <w:rsid w:val="00BA5C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BA5CD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BA5CDC"/>
  </w:style>
  <w:style w:type="table" w:customStyle="1" w:styleId="TableNormal0">
    <w:name w:val="Table Normal"/>
    <w:rsid w:val="00BA5CD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BA5CD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BA5CDC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BA5CD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BA5CD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BA5CDC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BA5CD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BA5CDC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BA5CD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BA5CD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BA5CD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BA5CDC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BA5C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D559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598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598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59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5988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6567D7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2022-08-10T21:33:00Z</dcterms:created>
  <dcterms:modified xsi:type="dcterms:W3CDTF">2022-08-10T21:33:00Z</dcterms:modified>
</cp:coreProperties>
</file>