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9E" w:rsidRDefault="00885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qu</w:t>
      </w:r>
      <w:r w:rsidR="00CF7CC4">
        <w:rPr>
          <w:b/>
          <w:color w:val="000000"/>
        </w:rPr>
        <w:t>í</w:t>
      </w:r>
      <w:r>
        <w:rPr>
          <w:b/>
          <w:color w:val="000000"/>
        </w:rPr>
        <w:t>micas, biol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>gicas y morfo-anat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 xml:space="preserve">micas de 13 </w:t>
      </w:r>
      <w:r w:rsidR="00CF7CC4">
        <w:rPr>
          <w:b/>
          <w:color w:val="000000"/>
        </w:rPr>
        <w:t xml:space="preserve">genotipos </w:t>
      </w:r>
      <w:r>
        <w:rPr>
          <w:b/>
          <w:color w:val="000000"/>
        </w:rPr>
        <w:t>seleccionados de</w:t>
      </w:r>
      <w:r w:rsidR="00CF7CC4">
        <w:rPr>
          <w:b/>
          <w:color w:val="000000"/>
        </w:rPr>
        <w:t xml:space="preserve"> </w:t>
      </w:r>
      <w:proofErr w:type="spellStart"/>
      <w:r w:rsidR="00CF7CC4" w:rsidRPr="009757B9">
        <w:rPr>
          <w:b/>
          <w:i/>
          <w:color w:val="000000"/>
        </w:rPr>
        <w:t>Lippia</w:t>
      </w:r>
      <w:proofErr w:type="spellEnd"/>
      <w:r w:rsidR="00CF7CC4" w:rsidRPr="009757B9">
        <w:rPr>
          <w:b/>
          <w:i/>
          <w:color w:val="000000"/>
        </w:rPr>
        <w:t xml:space="preserve"> </w:t>
      </w:r>
      <w:proofErr w:type="spellStart"/>
      <w:r w:rsidR="00CF7CC4" w:rsidRPr="009757B9">
        <w:rPr>
          <w:b/>
          <w:i/>
          <w:color w:val="000000"/>
        </w:rPr>
        <w:t>integrifolia</w:t>
      </w:r>
      <w:proofErr w:type="spellEnd"/>
      <w:r>
        <w:rPr>
          <w:b/>
          <w:color w:val="000000"/>
        </w:rPr>
        <w:t xml:space="preserve"> </w:t>
      </w:r>
      <w:r w:rsidR="00CF7CC4">
        <w:rPr>
          <w:b/>
          <w:color w:val="000000"/>
        </w:rPr>
        <w:t>“</w:t>
      </w:r>
      <w:proofErr w:type="spellStart"/>
      <w:r>
        <w:rPr>
          <w:b/>
          <w:color w:val="000000"/>
        </w:rPr>
        <w:t>incayuyo</w:t>
      </w:r>
      <w:proofErr w:type="spellEnd"/>
      <w:r w:rsidR="00CF7CC4">
        <w:rPr>
          <w:b/>
          <w:color w:val="000000"/>
        </w:rPr>
        <w:t>”</w:t>
      </w:r>
      <w:r>
        <w:rPr>
          <w:b/>
          <w:color w:val="000000"/>
        </w:rPr>
        <w:t xml:space="preserve"> bajo </w:t>
      </w:r>
      <w:r w:rsidR="00CF7CC4">
        <w:rPr>
          <w:b/>
          <w:color w:val="000000"/>
        </w:rPr>
        <w:t xml:space="preserve">condiciones de </w:t>
      </w:r>
      <w:r>
        <w:rPr>
          <w:b/>
          <w:color w:val="000000"/>
        </w:rPr>
        <w:t xml:space="preserve">cultivo </w:t>
      </w:r>
    </w:p>
    <w:p w:rsidR="009B259E" w:rsidRDefault="009B259E">
      <w:pPr>
        <w:spacing w:after="0" w:line="240" w:lineRule="auto"/>
        <w:ind w:left="0" w:hanging="2"/>
        <w:jc w:val="center"/>
      </w:pPr>
    </w:p>
    <w:p w:rsidR="009B259E" w:rsidRPr="00C73C9B" w:rsidRDefault="00885E05">
      <w:pPr>
        <w:spacing w:after="0" w:line="240" w:lineRule="auto"/>
        <w:ind w:left="0" w:hanging="2"/>
        <w:jc w:val="center"/>
        <w:rPr>
          <w:lang w:val="it-IT"/>
        </w:rPr>
      </w:pPr>
      <w:r w:rsidRPr="00C73C9B">
        <w:rPr>
          <w:lang w:val="it-IT"/>
        </w:rPr>
        <w:t xml:space="preserve">Marcial </w:t>
      </w:r>
      <w:r w:rsidR="00AB6257" w:rsidRPr="00C73C9B">
        <w:rPr>
          <w:lang w:val="it-IT"/>
        </w:rPr>
        <w:t>GE</w:t>
      </w:r>
      <w:r w:rsidR="002913C4" w:rsidRPr="00C73C9B">
        <w:rPr>
          <w:lang w:val="it-IT"/>
        </w:rPr>
        <w:t>(1),</w:t>
      </w:r>
      <w:r w:rsidRPr="00C73C9B">
        <w:rPr>
          <w:lang w:val="it-IT"/>
        </w:rPr>
        <w:t xml:space="preserve"> Brunetti</w:t>
      </w:r>
      <w:r w:rsidR="00AB6257" w:rsidRPr="00C73C9B">
        <w:rPr>
          <w:lang w:val="it-IT"/>
        </w:rPr>
        <w:t xml:space="preserve"> PC</w:t>
      </w:r>
      <w:r w:rsidR="002913C4" w:rsidRPr="00C73C9B">
        <w:rPr>
          <w:lang w:val="it-IT"/>
        </w:rPr>
        <w:t xml:space="preserve"> (2)</w:t>
      </w:r>
      <w:r w:rsidRPr="00C73C9B">
        <w:rPr>
          <w:lang w:val="it-IT"/>
        </w:rPr>
        <w:t>, Lizarraga</w:t>
      </w:r>
      <w:r w:rsidR="00AB6257" w:rsidRPr="00C73C9B">
        <w:rPr>
          <w:lang w:val="it-IT"/>
        </w:rPr>
        <w:t xml:space="preserve"> E</w:t>
      </w:r>
      <w:r w:rsidRPr="00C73C9B">
        <w:rPr>
          <w:lang w:val="it-IT"/>
        </w:rPr>
        <w:t xml:space="preserve"> (3),</w:t>
      </w:r>
      <w:r w:rsidR="00FE32D9" w:rsidRPr="00C73C9B">
        <w:rPr>
          <w:lang w:val="it-IT"/>
        </w:rPr>
        <w:t xml:space="preserve"> Juliani</w:t>
      </w:r>
      <w:r w:rsidR="00AB6257" w:rsidRPr="00C73C9B">
        <w:rPr>
          <w:lang w:val="it-IT"/>
        </w:rPr>
        <w:t xml:space="preserve"> R</w:t>
      </w:r>
      <w:r w:rsidR="00FE32D9" w:rsidRPr="00C73C9B">
        <w:rPr>
          <w:lang w:val="it-IT"/>
        </w:rPr>
        <w:t xml:space="preserve"> (4),</w:t>
      </w:r>
      <w:r w:rsidRPr="00C73C9B">
        <w:rPr>
          <w:lang w:val="it-IT"/>
        </w:rPr>
        <w:t xml:space="preserve"> Mercado </w:t>
      </w:r>
      <w:r w:rsidR="00AB6257" w:rsidRPr="00C73C9B">
        <w:rPr>
          <w:lang w:val="it-IT"/>
        </w:rPr>
        <w:t xml:space="preserve">MI </w:t>
      </w:r>
      <w:r w:rsidRPr="00C73C9B">
        <w:rPr>
          <w:lang w:val="it-IT"/>
        </w:rPr>
        <w:t>(3)</w:t>
      </w:r>
    </w:p>
    <w:p w:rsidR="009B259E" w:rsidRPr="00C73C9B" w:rsidRDefault="009B259E">
      <w:pPr>
        <w:spacing w:after="0" w:line="240" w:lineRule="auto"/>
        <w:ind w:left="0" w:hanging="2"/>
        <w:jc w:val="center"/>
        <w:rPr>
          <w:lang w:val="it-IT"/>
        </w:rPr>
      </w:pPr>
    </w:p>
    <w:p w:rsidR="009B259E" w:rsidRDefault="002913C4">
      <w:pPr>
        <w:spacing w:after="120" w:line="240" w:lineRule="auto"/>
        <w:ind w:left="0" w:hanging="2"/>
        <w:jc w:val="left"/>
      </w:pPr>
      <w:r>
        <w:t xml:space="preserve">(1) </w:t>
      </w:r>
      <w:r w:rsidR="00885E05">
        <w:t>ICYTAC-CONICET</w:t>
      </w:r>
      <w:r>
        <w:t xml:space="preserve">, </w:t>
      </w:r>
      <w:proofErr w:type="spellStart"/>
      <w:r w:rsidR="00885E05" w:rsidRPr="006F2C61">
        <w:t>Bv.</w:t>
      </w:r>
      <w:proofErr w:type="spellEnd"/>
      <w:r w:rsidR="00885E05" w:rsidRPr="006F2C61">
        <w:t xml:space="preserve"> </w:t>
      </w:r>
      <w:proofErr w:type="spellStart"/>
      <w:r w:rsidR="00885E05" w:rsidRPr="006F2C61">
        <w:t>Filloy</w:t>
      </w:r>
      <w:proofErr w:type="spellEnd"/>
      <w:r w:rsidR="00885E05" w:rsidRPr="006F2C61">
        <w:t xml:space="preserve"> S/N, Ciudad Universitaria, Córdoba, Argentina</w:t>
      </w:r>
      <w:r w:rsidR="00885E05">
        <w:t>.</w:t>
      </w:r>
    </w:p>
    <w:p w:rsidR="00885E05" w:rsidRDefault="002913C4" w:rsidP="00885E05">
      <w:pPr>
        <w:spacing w:after="120" w:line="240" w:lineRule="auto"/>
        <w:ind w:left="0" w:hanging="2"/>
        <w:jc w:val="left"/>
      </w:pPr>
      <w:r>
        <w:t xml:space="preserve">(2) </w:t>
      </w:r>
      <w:r w:rsidR="00885E05">
        <w:t>FCA-UNC</w:t>
      </w:r>
      <w:r>
        <w:t xml:space="preserve">, </w:t>
      </w:r>
      <w:r w:rsidR="005A47EC" w:rsidRPr="005A47EC">
        <w:t xml:space="preserve">Ing Agr. Felix Aldo Marrone </w:t>
      </w:r>
      <w:proofErr w:type="gramStart"/>
      <w:r w:rsidR="005A47EC" w:rsidRPr="005A47EC">
        <w:t xml:space="preserve">746 </w:t>
      </w:r>
      <w:r>
        <w:t>,</w:t>
      </w:r>
      <w:proofErr w:type="gramEnd"/>
      <w:r>
        <w:t xml:space="preserve"> </w:t>
      </w:r>
      <w:r w:rsidR="00885E05" w:rsidRPr="006F2C61">
        <w:t>Ciudad Universitaria, Córdoba, Argentina</w:t>
      </w:r>
      <w:r w:rsidR="00885E05">
        <w:t>.</w:t>
      </w:r>
    </w:p>
    <w:p w:rsidR="00885E05" w:rsidRDefault="00885E05" w:rsidP="00885E05">
      <w:pPr>
        <w:spacing w:after="120" w:line="240" w:lineRule="auto"/>
        <w:ind w:left="0" w:hanging="2"/>
        <w:jc w:val="left"/>
      </w:pPr>
      <w:r>
        <w:t xml:space="preserve">(3) FUNDACION MIGUEL LILLO, </w:t>
      </w:r>
      <w:r w:rsidRPr="00885E05">
        <w:t xml:space="preserve">Miguel Lillo 251, San Miguel de Tucumán, </w:t>
      </w:r>
      <w:r>
        <w:t>Argentina.</w:t>
      </w:r>
    </w:p>
    <w:p w:rsidR="005A47EC" w:rsidRPr="009757B9" w:rsidRDefault="005A47EC" w:rsidP="00885E05">
      <w:pPr>
        <w:spacing w:after="120" w:line="240" w:lineRule="auto"/>
        <w:ind w:left="0" w:hanging="2"/>
        <w:jc w:val="left"/>
        <w:rPr>
          <w:lang w:val="en-US"/>
        </w:rPr>
      </w:pPr>
      <w:r w:rsidRPr="009757B9">
        <w:rPr>
          <w:lang w:val="en-US"/>
        </w:rPr>
        <w:t>(4) School of Environmental and Biological Sciences, Rutgers University, 59 Dudley Road, New Jersey, USA.</w:t>
      </w:r>
    </w:p>
    <w:p w:rsidR="009B259E" w:rsidRDefault="002913C4" w:rsidP="00885E05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7" w:history="1">
        <w:r w:rsidR="00C4601F" w:rsidRPr="00AA2657">
          <w:rPr>
            <w:rStyle w:val="Hipervnculo"/>
          </w:rPr>
          <w:t>gmarcial@agro.unc.edu.ar</w:t>
        </w:r>
      </w:hyperlink>
      <w:r w:rsidR="00C4601F">
        <w:rPr>
          <w:color w:val="000000"/>
        </w:rPr>
        <w:t xml:space="preserve">, </w:t>
      </w:r>
      <w:hyperlink r:id="rId8" w:history="1">
        <w:r w:rsidR="009757B9" w:rsidRPr="00F77168">
          <w:rPr>
            <w:rStyle w:val="Hipervnculo"/>
          </w:rPr>
          <w:t>pbrunetti@agro.unc.edu.ar</w:t>
        </w:r>
      </w:hyperlink>
      <w:r w:rsidR="009757B9">
        <w:rPr>
          <w:color w:val="000000"/>
        </w:rPr>
        <w:t xml:space="preserve"> </w:t>
      </w:r>
    </w:p>
    <w:p w:rsidR="009B259E" w:rsidRDefault="009B259E">
      <w:pPr>
        <w:spacing w:after="0" w:line="240" w:lineRule="auto"/>
        <w:ind w:left="0" w:hanging="2"/>
      </w:pPr>
    </w:p>
    <w:p w:rsidR="009B259E" w:rsidDel="00A0507F" w:rsidRDefault="002913C4">
      <w:pPr>
        <w:spacing w:after="0" w:line="240" w:lineRule="auto"/>
        <w:ind w:left="0" w:hanging="2"/>
        <w:rPr>
          <w:del w:id="0" w:author="Mónica Margarita Federico" w:date="2022-08-01T13:10:00Z"/>
        </w:rPr>
      </w:pPr>
      <w:del w:id="1" w:author="Mónica Margarita Federico" w:date="2022-08-01T13:10:00Z">
        <w:r w:rsidDel="00A0507F">
          <w:delText>RESUMEN</w:delText>
        </w:r>
      </w:del>
    </w:p>
    <w:p w:rsidR="00885E05" w:rsidRPr="00885E05" w:rsidRDefault="00885E05" w:rsidP="009757B9">
      <w:pPr>
        <w:spacing w:after="0" w:line="240" w:lineRule="auto"/>
        <w:ind w:left="0" w:hanging="2"/>
        <w:rPr>
          <w:lang w:val="es-ES"/>
        </w:rPr>
      </w:pPr>
      <w:proofErr w:type="spellStart"/>
      <w:r w:rsidRPr="00885E05">
        <w:rPr>
          <w:i/>
          <w:iCs/>
        </w:rPr>
        <w:t>Lippia</w:t>
      </w:r>
      <w:proofErr w:type="spellEnd"/>
      <w:r w:rsidRPr="00885E05">
        <w:rPr>
          <w:i/>
          <w:iCs/>
        </w:rPr>
        <w:t xml:space="preserve"> </w:t>
      </w:r>
      <w:proofErr w:type="spellStart"/>
      <w:r w:rsidRPr="00885E05">
        <w:rPr>
          <w:i/>
          <w:iCs/>
        </w:rPr>
        <w:t>integrifolia</w:t>
      </w:r>
      <w:proofErr w:type="spellEnd"/>
      <w:r w:rsidRPr="00885E05">
        <w:t xml:space="preserve"> es una hierba </w:t>
      </w:r>
      <w:proofErr w:type="spellStart"/>
      <w:r w:rsidRPr="00885E05">
        <w:t>aromática</w:t>
      </w:r>
      <w:proofErr w:type="spellEnd"/>
      <w:r w:rsidRPr="00885E05">
        <w:t xml:space="preserve"> medicinal del centro y </w:t>
      </w:r>
      <w:r w:rsidRPr="00885E05">
        <w:rPr>
          <w:lang w:val="es-ES"/>
        </w:rPr>
        <w:t>noroeste argentino</w:t>
      </w:r>
      <w:r w:rsidRPr="005529EB">
        <w:rPr>
          <w:lang w:val="es-ES"/>
        </w:rPr>
        <w:t xml:space="preserve">. </w:t>
      </w:r>
      <w:r w:rsidR="005529EB" w:rsidRPr="005529EB">
        <w:rPr>
          <w:lang w:val="es-ES"/>
        </w:rPr>
        <w:t xml:space="preserve">La </w:t>
      </w:r>
      <w:r w:rsidR="005529EB" w:rsidRPr="00885E05">
        <w:rPr>
          <w:lang w:val="es-ES"/>
        </w:rPr>
        <w:t>composición</w:t>
      </w:r>
      <w:r w:rsidRPr="00885E05">
        <w:rPr>
          <w:lang w:val="es-ES"/>
        </w:rPr>
        <w:t xml:space="preserve"> </w:t>
      </w:r>
      <w:r w:rsidR="005529EB" w:rsidRPr="00885E05">
        <w:rPr>
          <w:lang w:val="es-ES"/>
        </w:rPr>
        <w:t>química</w:t>
      </w:r>
      <w:r w:rsidRPr="00885E05">
        <w:rPr>
          <w:lang w:val="es-ES"/>
        </w:rPr>
        <w:t xml:space="preserve"> de sus aceites esenciales </w:t>
      </w:r>
      <w:r w:rsidR="005529EB" w:rsidRPr="005529EB">
        <w:rPr>
          <w:lang w:val="es-ES"/>
        </w:rPr>
        <w:t>fue</w:t>
      </w:r>
      <w:r w:rsidR="005529EB" w:rsidRPr="00885E05">
        <w:rPr>
          <w:lang w:val="es-ES"/>
        </w:rPr>
        <w:t xml:space="preserve"> estudiada</w:t>
      </w:r>
      <w:r w:rsidR="00CF7CC4">
        <w:rPr>
          <w:lang w:val="es-ES"/>
        </w:rPr>
        <w:t xml:space="preserve"> en poblaciones naturales</w:t>
      </w:r>
      <w:r w:rsidR="005529EB" w:rsidRPr="005529EB">
        <w:rPr>
          <w:lang w:val="es-ES"/>
        </w:rPr>
        <w:t>,</w:t>
      </w:r>
      <w:r w:rsidR="005529EB" w:rsidRPr="00885E05">
        <w:rPr>
          <w:lang w:val="es-ES"/>
        </w:rPr>
        <w:t xml:space="preserve"> </w:t>
      </w:r>
      <w:r w:rsidR="00CF7CC4">
        <w:rPr>
          <w:lang w:val="es-ES"/>
        </w:rPr>
        <w:t xml:space="preserve">encontrando una alta variabilidad en dicho carácter, </w:t>
      </w:r>
      <w:proofErr w:type="gramStart"/>
      <w:r w:rsidR="00CF7CC4">
        <w:rPr>
          <w:lang w:val="es-ES"/>
        </w:rPr>
        <w:t>determinando</w:t>
      </w:r>
      <w:proofErr w:type="gramEnd"/>
      <w:r w:rsidR="00CF7CC4">
        <w:rPr>
          <w:lang w:val="es-ES"/>
        </w:rPr>
        <w:t xml:space="preserve"> la existencia de al menos </w:t>
      </w:r>
      <w:r w:rsidRPr="00885E05">
        <w:rPr>
          <w:lang w:val="es-ES"/>
        </w:rPr>
        <w:t xml:space="preserve">cuatro </w:t>
      </w:r>
      <w:proofErr w:type="spellStart"/>
      <w:r w:rsidRPr="00885E05">
        <w:rPr>
          <w:lang w:val="es-ES"/>
        </w:rPr>
        <w:t>quimiotipos</w:t>
      </w:r>
      <w:proofErr w:type="spellEnd"/>
      <w:r w:rsidR="00CF7CC4">
        <w:rPr>
          <w:lang w:val="es-ES"/>
        </w:rPr>
        <w:t>:</w:t>
      </w:r>
      <w:r w:rsidRPr="00885E05">
        <w:rPr>
          <w:lang w:val="es-ES"/>
        </w:rPr>
        <w:t xml:space="preserve"> </w:t>
      </w:r>
      <w:proofErr w:type="spellStart"/>
      <w:r w:rsidRPr="00885E05">
        <w:rPr>
          <w:i/>
          <w:iCs/>
          <w:lang w:val="es-ES"/>
        </w:rPr>
        <w:t>trans</w:t>
      </w:r>
      <w:r w:rsidRPr="00885E05">
        <w:rPr>
          <w:lang w:val="es-ES"/>
        </w:rPr>
        <w:t>-davanona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i/>
          <w:iCs/>
          <w:lang w:val="es-ES"/>
        </w:rPr>
        <w:t>trans</w:t>
      </w:r>
      <w:r w:rsidRPr="00885E05">
        <w:rPr>
          <w:lang w:val="es-ES"/>
        </w:rPr>
        <w:t>-</w:t>
      </w:r>
      <w:del w:id="2" w:author="Mónica Margarita Federico" w:date="2022-08-02T11:19:00Z">
        <w:r w:rsidRPr="00885E05" w:rsidDel="009471AD">
          <w:rPr>
            <w:lang w:val="es-ES"/>
          </w:rPr>
          <w:delText xml:space="preserve"> </w:delText>
        </w:r>
      </w:del>
      <w:r w:rsidRPr="00885E05">
        <w:rPr>
          <w:lang w:val="es-ES"/>
        </w:rPr>
        <w:t>nerolidol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lang w:val="es-ES"/>
        </w:rPr>
        <w:t>lippifolienona</w:t>
      </w:r>
      <w:proofErr w:type="spellEnd"/>
      <w:r w:rsidRPr="00885E05">
        <w:rPr>
          <w:lang w:val="es-ES"/>
        </w:rPr>
        <w:t xml:space="preserve"> y </w:t>
      </w:r>
      <w:proofErr w:type="spellStart"/>
      <w:r w:rsidRPr="00885E05">
        <w:rPr>
          <w:lang w:val="es-ES"/>
        </w:rPr>
        <w:t>espatulenol</w:t>
      </w:r>
      <w:proofErr w:type="spellEnd"/>
      <w:r w:rsidRPr="00885E05">
        <w:rPr>
          <w:lang w:val="es-ES"/>
        </w:rPr>
        <w:t>/</w:t>
      </w:r>
      <w:proofErr w:type="spellStart"/>
      <w:r w:rsidRPr="00885E05">
        <w:rPr>
          <w:lang w:val="es-ES"/>
        </w:rPr>
        <w:t>biciclogermacreno</w:t>
      </w:r>
      <w:proofErr w:type="spellEnd"/>
      <w:r w:rsidRPr="005529EB">
        <w:rPr>
          <w:lang w:val="es-ES"/>
        </w:rPr>
        <w:t xml:space="preserve">. Según la medicina tradicional, las partes </w:t>
      </w:r>
      <w:r w:rsidR="00CF7CC4" w:rsidRPr="005529EB">
        <w:rPr>
          <w:lang w:val="es-ES"/>
        </w:rPr>
        <w:t>aéreas</w:t>
      </w:r>
      <w:r w:rsidRPr="005529EB">
        <w:rPr>
          <w:lang w:val="es-ES"/>
        </w:rPr>
        <w:t xml:space="preserve"> de esta especie </w:t>
      </w:r>
      <w:r w:rsidR="005529EB" w:rsidRPr="005529EB">
        <w:rPr>
          <w:lang w:val="es-ES"/>
        </w:rPr>
        <w:t>en forma de infusi</w:t>
      </w:r>
      <w:r w:rsidR="00CF7CC4">
        <w:rPr>
          <w:lang w:val="es-ES"/>
        </w:rPr>
        <w:t>ón</w:t>
      </w:r>
      <w:r w:rsidR="005529EB" w:rsidRPr="005529EB">
        <w:rPr>
          <w:lang w:val="es-ES"/>
        </w:rPr>
        <w:t xml:space="preserve"> </w:t>
      </w:r>
      <w:proofErr w:type="gramStart"/>
      <w:r w:rsidR="005529EB" w:rsidRPr="005529EB">
        <w:rPr>
          <w:lang w:val="es-ES"/>
        </w:rPr>
        <w:t>posee</w:t>
      </w:r>
      <w:proofErr w:type="gramEnd"/>
      <w:r w:rsidR="005529EB" w:rsidRPr="005529EB">
        <w:rPr>
          <w:lang w:val="es-ES"/>
        </w:rPr>
        <w:t xml:space="preserve"> </w:t>
      </w:r>
      <w:r w:rsidRPr="005529EB">
        <w:rPr>
          <w:lang w:val="es-ES"/>
        </w:rPr>
        <w:t xml:space="preserve">propiedades </w:t>
      </w:r>
      <w:proofErr w:type="spellStart"/>
      <w:r w:rsidRPr="005529EB">
        <w:rPr>
          <w:lang w:val="es-ES"/>
        </w:rPr>
        <w:t>gastroprotectoras</w:t>
      </w:r>
      <w:proofErr w:type="spellEnd"/>
      <w:r w:rsidRPr="005529EB">
        <w:rPr>
          <w:lang w:val="es-ES"/>
        </w:rPr>
        <w:t>.</w:t>
      </w:r>
      <w:r w:rsidRPr="00885E05">
        <w:rPr>
          <w:lang w:val="es-ES"/>
        </w:rPr>
        <w:t xml:space="preserve"> </w:t>
      </w:r>
      <w:r w:rsidRPr="005529EB">
        <w:rPr>
          <w:lang w:val="es-ES"/>
        </w:rPr>
        <w:t>Estudios previos determinaron que s</w:t>
      </w:r>
      <w:r w:rsidRPr="00885E05">
        <w:rPr>
          <w:lang w:val="es-ES"/>
        </w:rPr>
        <w:t xml:space="preserve">u extracto acuoso es rico en compuestos </w:t>
      </w:r>
      <w:proofErr w:type="spellStart"/>
      <w:r w:rsidRPr="00885E05">
        <w:rPr>
          <w:lang w:val="es-ES"/>
        </w:rPr>
        <w:t>fenólicos</w:t>
      </w:r>
      <w:proofErr w:type="spellEnd"/>
      <w:r w:rsidRPr="00885E05">
        <w:rPr>
          <w:lang w:val="es-ES"/>
        </w:rPr>
        <w:t xml:space="preserve"> y </w:t>
      </w:r>
      <w:proofErr w:type="spellStart"/>
      <w:r w:rsidRPr="00885E05">
        <w:rPr>
          <w:lang w:val="es-ES"/>
        </w:rPr>
        <w:t>flavonoides</w:t>
      </w:r>
      <w:proofErr w:type="spellEnd"/>
      <w:r w:rsidRPr="00885E05">
        <w:rPr>
          <w:lang w:val="es-ES"/>
        </w:rPr>
        <w:t xml:space="preserve"> </w:t>
      </w:r>
      <w:proofErr w:type="spellStart"/>
      <w:r w:rsidRPr="00885E05">
        <w:rPr>
          <w:lang w:val="es-ES"/>
        </w:rPr>
        <w:t>glicosidados</w:t>
      </w:r>
      <w:proofErr w:type="spellEnd"/>
      <w:r w:rsidRPr="00885E05">
        <w:rPr>
          <w:lang w:val="es-ES"/>
        </w:rPr>
        <w:t xml:space="preserve"> como </w:t>
      </w:r>
      <w:r w:rsidR="005529EB" w:rsidRPr="00885E05">
        <w:rPr>
          <w:lang w:val="es-ES"/>
        </w:rPr>
        <w:t>así</w:t>
      </w:r>
      <w:r w:rsidRPr="00885E05">
        <w:rPr>
          <w:lang w:val="es-ES"/>
        </w:rPr>
        <w:t xml:space="preserve">́ </w:t>
      </w:r>
      <w:proofErr w:type="spellStart"/>
      <w:r w:rsidRPr="00885E05">
        <w:rPr>
          <w:lang w:val="es-ES"/>
        </w:rPr>
        <w:t>también</w:t>
      </w:r>
      <w:proofErr w:type="spellEnd"/>
      <w:r w:rsidRPr="00885E05">
        <w:rPr>
          <w:lang w:val="es-ES"/>
        </w:rPr>
        <w:t xml:space="preserve"> en </w:t>
      </w:r>
      <w:proofErr w:type="spellStart"/>
      <w:r w:rsidRPr="00885E05">
        <w:rPr>
          <w:lang w:val="es-ES"/>
        </w:rPr>
        <w:t>arabinogalactano</w:t>
      </w:r>
      <w:proofErr w:type="spellEnd"/>
      <w:r w:rsidRPr="00885E05">
        <w:rPr>
          <w:lang w:val="es-ES"/>
        </w:rPr>
        <w:t xml:space="preserve">. </w:t>
      </w:r>
      <w:r w:rsidR="005529EB" w:rsidRPr="005529EB">
        <w:rPr>
          <w:lang w:val="es-ES"/>
        </w:rPr>
        <w:t>Además</w:t>
      </w:r>
      <w:r w:rsidRPr="005529EB">
        <w:rPr>
          <w:lang w:val="es-ES"/>
        </w:rPr>
        <w:t>, e</w:t>
      </w:r>
      <w:r w:rsidRPr="00885E05">
        <w:rPr>
          <w:lang w:val="es-ES"/>
        </w:rPr>
        <w:t xml:space="preserve">studios in vitro complejos utilizando diferentes </w:t>
      </w:r>
      <w:proofErr w:type="spellStart"/>
      <w:r w:rsidRPr="00885E05">
        <w:rPr>
          <w:lang w:val="es-ES"/>
        </w:rPr>
        <w:t>líneas</w:t>
      </w:r>
      <w:proofErr w:type="spellEnd"/>
      <w:r w:rsidRPr="00885E05">
        <w:rPr>
          <w:lang w:val="es-ES"/>
        </w:rPr>
        <w:t xml:space="preserve"> celulares (</w:t>
      </w:r>
      <w:proofErr w:type="spellStart"/>
      <w:r w:rsidRPr="00885E05">
        <w:rPr>
          <w:lang w:val="es-ES"/>
        </w:rPr>
        <w:t>células</w:t>
      </w:r>
      <w:proofErr w:type="spellEnd"/>
      <w:r w:rsidRPr="00885E05">
        <w:rPr>
          <w:lang w:val="es-ES"/>
        </w:rPr>
        <w:t xml:space="preserve"> de </w:t>
      </w:r>
      <w:proofErr w:type="spellStart"/>
      <w:r w:rsidRPr="00885E05">
        <w:rPr>
          <w:lang w:val="es-ES"/>
        </w:rPr>
        <w:t>adenocarcinoma</w:t>
      </w:r>
      <w:proofErr w:type="spellEnd"/>
      <w:r w:rsidRPr="00885E05">
        <w:rPr>
          <w:lang w:val="es-ES"/>
        </w:rPr>
        <w:t xml:space="preserve"> de mucosa </w:t>
      </w:r>
      <w:proofErr w:type="spellStart"/>
      <w:r w:rsidRPr="00885E05">
        <w:rPr>
          <w:lang w:val="es-ES"/>
        </w:rPr>
        <w:t>gástrica</w:t>
      </w:r>
      <w:proofErr w:type="spellEnd"/>
      <w:r w:rsidRPr="00885E05">
        <w:rPr>
          <w:lang w:val="es-ES"/>
        </w:rPr>
        <w:t xml:space="preserve"> humana, AGS; </w:t>
      </w:r>
      <w:proofErr w:type="spellStart"/>
      <w:r w:rsidRPr="00885E05">
        <w:rPr>
          <w:lang w:val="es-ES"/>
        </w:rPr>
        <w:t>macrófagos</w:t>
      </w:r>
      <w:proofErr w:type="spellEnd"/>
      <w:r w:rsidRPr="00885E05">
        <w:rPr>
          <w:lang w:val="es-ES"/>
        </w:rPr>
        <w:t xml:space="preserve"> murinos RAW 264.7) permiti</w:t>
      </w:r>
      <w:r w:rsidRPr="005529EB">
        <w:rPr>
          <w:lang w:val="es-ES"/>
        </w:rPr>
        <w:t>eron</w:t>
      </w:r>
      <w:r w:rsidRPr="00885E05">
        <w:rPr>
          <w:lang w:val="es-ES"/>
        </w:rPr>
        <w:t xml:space="preserve"> corroborar efectos de </w:t>
      </w:r>
      <w:proofErr w:type="spellStart"/>
      <w:r w:rsidRPr="00885E05">
        <w:rPr>
          <w:lang w:val="es-ES"/>
        </w:rPr>
        <w:t>activación</w:t>
      </w:r>
      <w:proofErr w:type="spellEnd"/>
      <w:r w:rsidRPr="00885E05">
        <w:rPr>
          <w:lang w:val="es-ES"/>
        </w:rPr>
        <w:t xml:space="preserve"> celular (actividad mitocondrial) y anti</w:t>
      </w:r>
      <w:del w:id="3" w:author="Mónica Margarita Federico" w:date="2022-08-02T11:23:00Z">
        <w:r w:rsidRPr="00885E05" w:rsidDel="00670B7D">
          <w:rPr>
            <w:lang w:val="es-ES"/>
          </w:rPr>
          <w:delText>-</w:delText>
        </w:r>
        <w:r w:rsidRPr="00885E05" w:rsidDel="00AC0E8D">
          <w:rPr>
            <w:lang w:val="es-ES"/>
          </w:rPr>
          <w:delText xml:space="preserve"> </w:delText>
        </w:r>
      </w:del>
      <w:r w:rsidRPr="00885E05">
        <w:rPr>
          <w:lang w:val="es-ES"/>
        </w:rPr>
        <w:t xml:space="preserve">inflamatorios relacionados con la </w:t>
      </w:r>
      <w:r w:rsidR="006B2448" w:rsidRPr="00885E05">
        <w:rPr>
          <w:lang w:val="es-ES"/>
        </w:rPr>
        <w:t>regulación</w:t>
      </w:r>
      <w:r w:rsidRPr="00885E05">
        <w:rPr>
          <w:lang w:val="es-ES"/>
        </w:rPr>
        <w:t xml:space="preserve"> de citoquinas </w:t>
      </w:r>
      <w:r w:rsidR="005529EB" w:rsidRPr="00885E05">
        <w:rPr>
          <w:lang w:val="es-ES"/>
        </w:rPr>
        <w:t>antiinflamatorias</w:t>
      </w:r>
      <w:r w:rsidRPr="00885E05">
        <w:rPr>
          <w:lang w:val="es-ES"/>
        </w:rPr>
        <w:t xml:space="preserve"> como IL-8 que disminuye en presencia de extractos acuosos de </w:t>
      </w:r>
      <w:r w:rsidRPr="00885E05">
        <w:rPr>
          <w:i/>
          <w:iCs/>
          <w:lang w:val="es-ES"/>
        </w:rPr>
        <w:t xml:space="preserve">L. </w:t>
      </w:r>
      <w:proofErr w:type="spellStart"/>
      <w:r w:rsidRPr="00885E05">
        <w:rPr>
          <w:i/>
          <w:iCs/>
          <w:lang w:val="es-ES"/>
        </w:rPr>
        <w:t>integrifolia</w:t>
      </w:r>
      <w:proofErr w:type="spellEnd"/>
      <w:r w:rsidRPr="005529EB">
        <w:rPr>
          <w:lang w:val="es-ES"/>
        </w:rPr>
        <w:t xml:space="preserve">. En este trabajo se </w:t>
      </w:r>
      <w:r w:rsidR="00B22C98">
        <w:rPr>
          <w:lang w:val="es-ES"/>
        </w:rPr>
        <w:t>evaluaron</w:t>
      </w:r>
      <w:r w:rsidR="00B22C98" w:rsidRPr="005529EB">
        <w:rPr>
          <w:lang w:val="es-ES"/>
        </w:rPr>
        <w:t xml:space="preserve"> </w:t>
      </w:r>
      <w:r w:rsidRPr="005529EB">
        <w:rPr>
          <w:lang w:val="es-ES"/>
        </w:rPr>
        <w:t xml:space="preserve">13 </w:t>
      </w:r>
      <w:r w:rsidR="00B22C98">
        <w:rPr>
          <w:lang w:val="es-ES"/>
        </w:rPr>
        <w:t xml:space="preserve">genotipos </w:t>
      </w:r>
      <w:ins w:id="4" w:author="Mónica Margarita Federico" w:date="2022-08-02T11:24:00Z">
        <w:r w:rsidR="00BA6A7F">
          <w:rPr>
            <w:lang w:val="es-ES"/>
          </w:rPr>
          <w:t xml:space="preserve">de </w:t>
        </w:r>
        <w:r w:rsidR="00BD0E11" w:rsidRPr="00885E05">
          <w:rPr>
            <w:i/>
            <w:iCs/>
            <w:lang w:val="es-ES"/>
          </w:rPr>
          <w:t xml:space="preserve">L. </w:t>
        </w:r>
        <w:proofErr w:type="spellStart"/>
        <w:r w:rsidR="00BD0E11" w:rsidRPr="00885E05">
          <w:rPr>
            <w:i/>
            <w:iCs/>
            <w:lang w:val="es-ES"/>
          </w:rPr>
          <w:t>integrifolia</w:t>
        </w:r>
        <w:proofErr w:type="spellEnd"/>
        <w:r w:rsidR="00BD0E11">
          <w:rPr>
            <w:lang w:val="es-ES"/>
          </w:rPr>
          <w:t xml:space="preserve"> </w:t>
        </w:r>
      </w:ins>
      <w:r w:rsidR="00B22C98">
        <w:rPr>
          <w:lang w:val="es-ES"/>
        </w:rPr>
        <w:t xml:space="preserve">previamente seleccionados a partir de una población de base genética amplia. </w:t>
      </w:r>
      <w:r w:rsidRPr="005529EB">
        <w:rPr>
          <w:lang w:val="es-ES"/>
        </w:rPr>
        <w:t xml:space="preserve"> </w:t>
      </w:r>
      <w:commentRangeStart w:id="5"/>
      <w:r w:rsidRPr="005529EB">
        <w:rPr>
          <w:lang w:val="es-ES"/>
        </w:rPr>
        <w:t xml:space="preserve">Se </w:t>
      </w:r>
      <w:r w:rsidR="00B22C98">
        <w:rPr>
          <w:lang w:val="es-ES"/>
        </w:rPr>
        <w:t>analizó la composición química</w:t>
      </w:r>
      <w:r w:rsidR="00B22C98" w:rsidRPr="005529EB">
        <w:rPr>
          <w:lang w:val="es-ES"/>
        </w:rPr>
        <w:t xml:space="preserve"> </w:t>
      </w:r>
      <w:r w:rsidRPr="005529EB">
        <w:rPr>
          <w:lang w:val="es-ES"/>
        </w:rPr>
        <w:t>de sus aceites esenciales</w:t>
      </w:r>
      <w:ins w:id="6" w:author="Mónica Margarita Federico" w:date="2022-08-01T13:22:00Z">
        <w:r w:rsidR="00D95A29">
          <w:rPr>
            <w:lang w:val="es-ES"/>
          </w:rPr>
          <w:t xml:space="preserve"> (AE)</w:t>
        </w:r>
      </w:ins>
      <w:r w:rsidR="00B22C98">
        <w:rPr>
          <w:lang w:val="es-ES"/>
        </w:rPr>
        <w:t>,</w:t>
      </w:r>
      <w:r w:rsidRPr="005529EB">
        <w:rPr>
          <w:lang w:val="es-ES"/>
        </w:rPr>
        <w:t xml:space="preserve"> como de sus extractos acuosos </w:t>
      </w:r>
      <w:r w:rsidR="005529EB" w:rsidRPr="005529EB">
        <w:rPr>
          <w:lang w:val="es-ES"/>
        </w:rPr>
        <w:t>(</w:t>
      </w:r>
      <w:r w:rsidRPr="005529EB">
        <w:rPr>
          <w:lang w:val="es-ES"/>
        </w:rPr>
        <w:t>ricos en fenoles y flavonoides</w:t>
      </w:r>
      <w:r w:rsidR="005529EB" w:rsidRPr="005529EB">
        <w:rPr>
          <w:lang w:val="es-ES"/>
        </w:rPr>
        <w:t xml:space="preserve">) y </w:t>
      </w:r>
      <w:r w:rsidRPr="005529EB">
        <w:rPr>
          <w:lang w:val="es-ES"/>
        </w:rPr>
        <w:t>sus perfiles antioxidantes</w:t>
      </w:r>
      <w:commentRangeEnd w:id="5"/>
      <w:r w:rsidR="00572B3F">
        <w:rPr>
          <w:rStyle w:val="Refdecomentario"/>
        </w:rPr>
        <w:commentReference w:id="5"/>
      </w:r>
      <w:r w:rsidRPr="005529EB">
        <w:rPr>
          <w:lang w:val="es-ES"/>
        </w:rPr>
        <w:t xml:space="preserve">. Adicionalmente se evaluaron </w:t>
      </w:r>
      <w:r w:rsidR="005529EB" w:rsidRPr="005529EB">
        <w:rPr>
          <w:lang w:val="es-ES"/>
        </w:rPr>
        <w:t>posibles variaciones</w:t>
      </w:r>
      <w:r w:rsidRPr="005529EB">
        <w:rPr>
          <w:lang w:val="es-ES"/>
        </w:rPr>
        <w:t xml:space="preserve"> morfo-anat</w:t>
      </w:r>
      <w:r w:rsidR="005529EB" w:rsidRPr="005529EB">
        <w:rPr>
          <w:lang w:val="es-ES"/>
        </w:rPr>
        <w:t>ó</w:t>
      </w:r>
      <w:r w:rsidRPr="005529EB">
        <w:rPr>
          <w:lang w:val="es-ES"/>
        </w:rPr>
        <w:t xml:space="preserve">micas entre los distintos </w:t>
      </w:r>
      <w:r w:rsidR="00B22C98">
        <w:rPr>
          <w:lang w:val="es-ES"/>
        </w:rPr>
        <w:t>genotipos</w:t>
      </w:r>
      <w:r w:rsidRPr="005529EB">
        <w:rPr>
          <w:lang w:val="es-ES"/>
        </w:rPr>
        <w:t xml:space="preserve">. </w:t>
      </w:r>
      <w:r w:rsidR="00884427" w:rsidRPr="005529EB">
        <w:rPr>
          <w:lang w:val="es-ES"/>
        </w:rPr>
        <w:t xml:space="preserve">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del AE fueron principalmente </w:t>
      </w:r>
      <w:r w:rsidR="009757B9" w:rsidRPr="009757B9">
        <w:rPr>
          <w:lang w:val="es-ES"/>
        </w:rPr>
        <w:sym w:font="Symbol" w:char="F062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cariofileno</w:t>
      </w:r>
      <w:proofErr w:type="spellEnd"/>
      <w:r w:rsidR="00884427" w:rsidRPr="009757B9">
        <w:rPr>
          <w:lang w:val="es-ES"/>
        </w:rPr>
        <w:t>/</w:t>
      </w:r>
      <w:r w:rsidR="009757B9" w:rsidRPr="009757B9">
        <w:rPr>
          <w:lang w:val="es-ES"/>
        </w:rPr>
        <w:sym w:font="Symbol" w:char="F061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humuleno</w:t>
      </w:r>
      <w:proofErr w:type="spellEnd"/>
      <w:r w:rsidR="00884427" w:rsidRPr="005529EB">
        <w:rPr>
          <w:lang w:val="es-ES"/>
        </w:rPr>
        <w:t xml:space="preserve"> y </w:t>
      </w:r>
      <w:proofErr w:type="spellStart"/>
      <w:r w:rsidR="00884427" w:rsidRPr="005529EB">
        <w:rPr>
          <w:lang w:val="es-ES"/>
        </w:rPr>
        <w:t>lippifolienona</w:t>
      </w:r>
      <w:proofErr w:type="spellEnd"/>
      <w:r w:rsidR="00884427" w:rsidRPr="005529EB">
        <w:rPr>
          <w:lang w:val="es-ES"/>
        </w:rPr>
        <w:t>/</w:t>
      </w:r>
      <w:proofErr w:type="spellStart"/>
      <w:r w:rsidR="00884427" w:rsidRPr="005529EB">
        <w:rPr>
          <w:lang w:val="es-ES"/>
        </w:rPr>
        <w:t>africaneno</w:t>
      </w:r>
      <w:proofErr w:type="spellEnd"/>
      <w:r w:rsidR="00884427" w:rsidRPr="005529EB">
        <w:rPr>
          <w:lang w:val="es-ES"/>
        </w:rPr>
        <w:t xml:space="preserve">. </w:t>
      </w:r>
      <w:r w:rsidR="00B22C98">
        <w:rPr>
          <w:lang w:val="es-ES"/>
        </w:rPr>
        <w:t>Los perfiles químicos obtenidos fueron ampliamente variable</w:t>
      </w:r>
      <w:r w:rsidR="009757B9">
        <w:rPr>
          <w:lang w:val="es-ES"/>
        </w:rPr>
        <w:t>s</w:t>
      </w:r>
      <w:r w:rsidR="00884427" w:rsidRPr="005529EB">
        <w:rPr>
          <w:lang w:val="es-ES"/>
        </w:rPr>
        <w:t xml:space="preserve">, lo cual </w:t>
      </w:r>
      <w:r w:rsidR="00B22C98">
        <w:rPr>
          <w:lang w:val="es-ES"/>
        </w:rPr>
        <w:t xml:space="preserve">podría </w:t>
      </w:r>
      <w:r w:rsidR="006B2448">
        <w:rPr>
          <w:lang w:val="es-ES"/>
        </w:rPr>
        <w:t>atribuirse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 la libre polinización</w:t>
      </w:r>
      <w:r w:rsidR="00884427" w:rsidRPr="005529EB">
        <w:rPr>
          <w:lang w:val="es-ES"/>
        </w:rPr>
        <w:t>,</w:t>
      </w:r>
      <w:r w:rsidR="00B22C98">
        <w:rPr>
          <w:lang w:val="es-ES"/>
        </w:rPr>
        <w:t xml:space="preserve"> que resultaron ricos </w:t>
      </w:r>
      <w:r w:rsidR="009757B9">
        <w:rPr>
          <w:lang w:val="es-ES"/>
        </w:rPr>
        <w:t xml:space="preserve">en </w:t>
      </w:r>
      <w:r w:rsidR="00B22C98">
        <w:rPr>
          <w:lang w:val="es-ES"/>
        </w:rPr>
        <w:t>los terpenos</w:t>
      </w:r>
      <w:r w:rsidR="009757B9">
        <w:rPr>
          <w:lang w:val="es-ES"/>
        </w:rPr>
        <w:t xml:space="preserve"> antes</w:t>
      </w:r>
      <w:r w:rsidR="00B22C98">
        <w:rPr>
          <w:lang w:val="es-ES"/>
        </w:rPr>
        <w:t xml:space="preserve"> mencionados, como también en</w:t>
      </w:r>
      <w:r w:rsidR="00884427" w:rsidRPr="005529EB">
        <w:rPr>
          <w:lang w:val="es-ES"/>
        </w:rPr>
        <w:t xml:space="preserve"> </w:t>
      </w:r>
      <w:proofErr w:type="spellStart"/>
      <w:r w:rsidR="00884427" w:rsidRPr="005529EB">
        <w:rPr>
          <w:lang w:val="es-ES"/>
        </w:rPr>
        <w:t>sesquiterpenos</w:t>
      </w:r>
      <w:proofErr w:type="spellEnd"/>
      <w:r w:rsidR="00884427" w:rsidRPr="005529EB">
        <w:rPr>
          <w:lang w:val="es-ES"/>
        </w:rPr>
        <w:t xml:space="preserve"> presentes en otros </w:t>
      </w:r>
      <w:proofErr w:type="spellStart"/>
      <w:r w:rsidR="00884427" w:rsidRPr="005529EB">
        <w:rPr>
          <w:lang w:val="es-ES"/>
        </w:rPr>
        <w:t>quimiotipos</w:t>
      </w:r>
      <w:proofErr w:type="spellEnd"/>
      <w:r w:rsidR="00884427" w:rsidRPr="005529EB">
        <w:rPr>
          <w:lang w:val="es-ES"/>
        </w:rPr>
        <w:t xml:space="preserve"> de la especie. Por otro lado, el rendimiento de </w:t>
      </w:r>
      <w:r w:rsidR="005529EB" w:rsidRPr="005529EB">
        <w:rPr>
          <w:lang w:val="es-ES"/>
        </w:rPr>
        <w:t>extracción</w:t>
      </w:r>
      <w:r w:rsidR="00884427" w:rsidRPr="005529EB">
        <w:rPr>
          <w:lang w:val="es-ES"/>
        </w:rPr>
        <w:t xml:space="preserve"> (</w:t>
      </w:r>
      <w:r w:rsidR="006B2448" w:rsidRPr="005529EB">
        <w:rPr>
          <w:lang w:val="es-ES"/>
        </w:rPr>
        <w:t>infusión</w:t>
      </w:r>
      <w:r w:rsidR="00884427" w:rsidRPr="005529EB">
        <w:rPr>
          <w:lang w:val="es-ES"/>
        </w:rPr>
        <w:t xml:space="preserve">) fue similar (ca. 250 mg extracto/ g de material vegetal seco) entre los ejemplares con </w:t>
      </w:r>
      <w:r w:rsidR="005529EB" w:rsidRPr="005529EB">
        <w:rPr>
          <w:lang w:val="es-ES"/>
        </w:rPr>
        <w:t>excepción</w:t>
      </w:r>
      <w:r w:rsidR="00884427" w:rsidRPr="005529EB">
        <w:rPr>
          <w:lang w:val="es-ES"/>
        </w:rPr>
        <w:t xml:space="preserve"> de </w:t>
      </w:r>
      <w:r w:rsidR="00FE32B9">
        <w:rPr>
          <w:lang w:val="es-ES"/>
        </w:rPr>
        <w:t>dos genotipos</w:t>
      </w:r>
      <w:r w:rsidR="00884427" w:rsidRPr="005529EB">
        <w:rPr>
          <w:lang w:val="es-ES"/>
        </w:rPr>
        <w:t xml:space="preserve">, que presentaron diferencias significativas, 197 y 318 mg/g </w:t>
      </w:r>
      <w:proofErr w:type="spellStart"/>
      <w:r w:rsidR="00884427" w:rsidRPr="005529EB">
        <w:rPr>
          <w:lang w:val="es-ES"/>
        </w:rPr>
        <w:t>mvs</w:t>
      </w:r>
      <w:proofErr w:type="spellEnd"/>
      <w:r w:rsidR="00884427" w:rsidRPr="005529EB">
        <w:rPr>
          <w:lang w:val="es-ES"/>
        </w:rPr>
        <w:t xml:space="preserve">. Sin embargo, 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 sus extractos acuosos ricos en fenoles y flavonoides no presentaron variaciones significativas entre los ejemplares, al igual que el perfil antioxidante determinado mediante las </w:t>
      </w:r>
      <w:r w:rsidR="005529EB" w:rsidRPr="005529EB">
        <w:rPr>
          <w:lang w:val="es-ES"/>
        </w:rPr>
        <w:t>técnicas</w:t>
      </w:r>
      <w:r w:rsidR="00884427" w:rsidRPr="005529EB">
        <w:rPr>
          <w:lang w:val="es-ES"/>
        </w:rPr>
        <w:t xml:space="preserve"> de DPPH, </w:t>
      </w:r>
      <w:r w:rsidR="00884427" w:rsidRPr="005529EB">
        <w:rPr>
          <w:lang w:val="es-ES"/>
        </w:rPr>
        <w:lastRenderedPageBreak/>
        <w:t>ABTS+ y FRAP. Los estudios morfo-</w:t>
      </w:r>
      <w:r w:rsidR="005529EB" w:rsidRPr="005529EB">
        <w:rPr>
          <w:lang w:val="es-ES"/>
        </w:rPr>
        <w:t>anatómicos</w:t>
      </w:r>
      <w:r w:rsidR="00884427" w:rsidRPr="005529EB">
        <w:rPr>
          <w:lang w:val="es-ES"/>
        </w:rPr>
        <w:t xml:space="preserve"> demostraron variaciones tangenciales entre los ejemplares, </w:t>
      </w:r>
      <w:r w:rsidR="005529EB" w:rsidRPr="005529EB">
        <w:rPr>
          <w:lang w:val="es-ES"/>
        </w:rPr>
        <w:t>destacándose</w:t>
      </w:r>
      <w:r w:rsidR="00884427" w:rsidRPr="005529EB">
        <w:rPr>
          <w:lang w:val="es-ES"/>
        </w:rPr>
        <w:t xml:space="preserve"> el </w:t>
      </w:r>
      <w:r w:rsidR="005529EB" w:rsidRPr="005529EB">
        <w:rPr>
          <w:lang w:val="es-ES"/>
        </w:rPr>
        <w:t>tamaño</w:t>
      </w:r>
      <w:r w:rsidR="00884427" w:rsidRPr="005529EB">
        <w:rPr>
          <w:lang w:val="es-ES"/>
        </w:rPr>
        <w:t xml:space="preserve">/longitud de las hojas como </w:t>
      </w:r>
      <w:r w:rsidR="005529EB" w:rsidRPr="005529EB">
        <w:rPr>
          <w:lang w:val="es-ES"/>
        </w:rPr>
        <w:t>así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también</w:t>
      </w:r>
      <w:r w:rsidR="00884427" w:rsidRPr="005529EB">
        <w:rPr>
          <w:lang w:val="es-ES"/>
        </w:rPr>
        <w:t xml:space="preserve"> la cantidad de tricomas/superficie. </w:t>
      </w:r>
      <w:r w:rsidR="00FE32B9">
        <w:rPr>
          <w:lang w:val="es-ES"/>
        </w:rPr>
        <w:t>En</w:t>
      </w:r>
      <w:r w:rsidR="00884427" w:rsidRPr="005529EB">
        <w:rPr>
          <w:lang w:val="es-ES"/>
        </w:rPr>
        <w:t xml:space="preserve"> este trabajo determinamos que plantas hijas de</w:t>
      </w:r>
      <w:r w:rsidR="00FE32B9">
        <w:rPr>
          <w:lang w:val="es-ES"/>
        </w:rPr>
        <w:t xml:space="preserve"> ejemplares</w:t>
      </w:r>
      <w:r w:rsidR="00884427" w:rsidRPr="005529EB">
        <w:rPr>
          <w:lang w:val="es-ES"/>
        </w:rPr>
        <w:t xml:space="preserve"> nativ</w:t>
      </w:r>
      <w:r w:rsidR="00FE32B9">
        <w:rPr>
          <w:lang w:val="es-ES"/>
        </w:rPr>
        <w:t>o</w:t>
      </w:r>
      <w:r w:rsidR="00884427" w:rsidRPr="005529EB">
        <w:rPr>
          <w:lang w:val="es-ES"/>
        </w:rPr>
        <w:t>s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</w:t>
      </w:r>
      <w:r w:rsidR="00FE32B9">
        <w:rPr>
          <w:lang w:val="es-ES"/>
        </w:rPr>
        <w:t>en condiciones de cultivo</w:t>
      </w:r>
      <w:r w:rsidR="00884427" w:rsidRPr="005529EB">
        <w:rPr>
          <w:lang w:val="es-ES"/>
        </w:rPr>
        <w:t>, aunque puedan presentar variaciones morfo-</w:t>
      </w:r>
      <w:r w:rsidR="005529EB" w:rsidRPr="005529EB">
        <w:rPr>
          <w:lang w:val="es-ES"/>
        </w:rPr>
        <w:t>anatómicas</w:t>
      </w:r>
      <w:r w:rsidR="00884427" w:rsidRPr="005529EB">
        <w:rPr>
          <w:lang w:val="es-ES"/>
        </w:rPr>
        <w:t xml:space="preserve"> y </w:t>
      </w:r>
      <w:r w:rsidR="005529EB" w:rsidRPr="005529EB">
        <w:rPr>
          <w:lang w:val="es-ES"/>
        </w:rPr>
        <w:t>químicas</w:t>
      </w:r>
      <w:r w:rsidR="00884427" w:rsidRPr="005529EB">
        <w:rPr>
          <w:lang w:val="es-ES"/>
        </w:rPr>
        <w:t xml:space="preserve"> (AE), no </w:t>
      </w:r>
      <w:r w:rsidR="005529EB" w:rsidRPr="005529EB">
        <w:rPr>
          <w:lang w:val="es-ES"/>
        </w:rPr>
        <w:t>manifiestan variaciones</w:t>
      </w:r>
      <w:r w:rsidR="00884427" w:rsidRPr="005529EB">
        <w:rPr>
          <w:lang w:val="es-ES"/>
        </w:rPr>
        <w:t xml:space="preserve"> substanciales que afecten a las propiedades </w:t>
      </w:r>
      <w:r w:rsidR="005529EB" w:rsidRPr="005529EB">
        <w:rPr>
          <w:lang w:val="es-ES"/>
        </w:rPr>
        <w:t>biológicas</w:t>
      </w:r>
      <w:r w:rsidR="00884427" w:rsidRPr="005529EB">
        <w:rPr>
          <w:lang w:val="es-ES"/>
        </w:rPr>
        <w:t xml:space="preserve"> de su extracto acuoso. Esto </w:t>
      </w:r>
      <w:r w:rsidR="005529EB" w:rsidRPr="005529EB">
        <w:rPr>
          <w:lang w:val="es-ES"/>
        </w:rPr>
        <w:t>favorecería</w:t>
      </w:r>
      <w:r w:rsidR="00884427" w:rsidRPr="005529EB">
        <w:rPr>
          <w:lang w:val="es-ES"/>
        </w:rPr>
        <w:t xml:space="preserve"> la </w:t>
      </w:r>
      <w:r w:rsidR="005529EB" w:rsidRPr="005529EB">
        <w:rPr>
          <w:lang w:val="es-ES"/>
        </w:rPr>
        <w:t>obtención</w:t>
      </w:r>
      <w:r w:rsidR="00884427" w:rsidRPr="005529EB">
        <w:rPr>
          <w:lang w:val="es-ES"/>
        </w:rPr>
        <w:t xml:space="preserve"> de ejemplares de la especie con </w:t>
      </w:r>
      <w:r w:rsidR="005529EB" w:rsidRPr="005529EB">
        <w:rPr>
          <w:lang w:val="es-ES"/>
        </w:rPr>
        <w:t>características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agronómicas</w:t>
      </w:r>
      <w:r w:rsidR="00884427" w:rsidRPr="005529EB">
        <w:rPr>
          <w:lang w:val="es-ES"/>
        </w:rPr>
        <w:t xml:space="preserve"> deseables para el mercado de </w:t>
      </w:r>
      <w:r w:rsidR="005529EB" w:rsidRPr="005529EB">
        <w:rPr>
          <w:lang w:val="es-ES"/>
        </w:rPr>
        <w:t>aromáticas</w:t>
      </w:r>
      <w:r w:rsidR="00884427" w:rsidRPr="005529EB">
        <w:rPr>
          <w:lang w:val="es-ES"/>
        </w:rPr>
        <w:t xml:space="preserve">, con altos rendimientos en </w:t>
      </w:r>
      <w:r w:rsidR="005529EB" w:rsidRPr="005529EB">
        <w:rPr>
          <w:lang w:val="es-ES"/>
        </w:rPr>
        <w:t>producción</w:t>
      </w:r>
      <w:r w:rsidR="00884427" w:rsidRPr="005529EB">
        <w:rPr>
          <w:lang w:val="es-ES"/>
        </w:rPr>
        <w:t xml:space="preserve"> y calidad de material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para el desarrollo de nuevos productos alimenticios a base de plantas medicinales. </w:t>
      </w:r>
    </w:p>
    <w:p w:rsidR="00885E05" w:rsidRPr="005529EB" w:rsidRDefault="00885E05">
      <w:pPr>
        <w:spacing w:after="0" w:line="240" w:lineRule="auto"/>
        <w:ind w:left="0" w:hanging="2"/>
        <w:rPr>
          <w:lang w:val="es-ES"/>
        </w:rPr>
      </w:pPr>
    </w:p>
    <w:p w:rsidR="009B259E" w:rsidRDefault="009633ED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Agradecimientos: </w:t>
      </w:r>
    </w:p>
    <w:p w:rsidR="009633ED" w:rsidRPr="00A0507F" w:rsidRDefault="009633ED" w:rsidP="009633ED">
      <w:pPr>
        <w:spacing w:after="0" w:line="240" w:lineRule="auto"/>
        <w:ind w:left="0" w:hanging="2"/>
        <w:rPr>
          <w:lang w:val="it-IT"/>
          <w:rPrChange w:id="7" w:author="Mónica Margarita Federico" w:date="2022-08-01T13:10:00Z">
            <w:rPr/>
          </w:rPrChange>
        </w:rPr>
      </w:pPr>
      <w:r>
        <w:rPr>
          <w:lang w:val="es-ES"/>
        </w:rPr>
        <w:t>-</w:t>
      </w:r>
      <w:r w:rsidRPr="009633ED">
        <w:rPr>
          <w:rFonts w:ascii="ArialUnicodeMS" w:eastAsia="ArialUnicodeMS" w:hAnsi="ArialUnicodeMS" w:cs="ArialUnicodeMS" w:hint="eastAsia"/>
          <w:sz w:val="22"/>
          <w:szCs w:val="22"/>
        </w:rPr>
        <w:t xml:space="preserve"> </w:t>
      </w:r>
      <w:r w:rsidRPr="009633ED">
        <w:rPr>
          <w:rFonts w:hint="eastAsia"/>
        </w:rPr>
        <w:t>Proyecto PICT PICT-II-B-2018 Argentina Innovador</w:t>
      </w:r>
      <w:r>
        <w:t>a-</w:t>
      </w:r>
      <w:proofErr w:type="spellStart"/>
      <w:r w:rsidRPr="009633ED">
        <w:rPr>
          <w:rFonts w:hint="eastAsia"/>
        </w:rPr>
        <w:t>Jóvenes</w:t>
      </w:r>
      <w:proofErr w:type="spellEnd"/>
      <w:r>
        <w:t xml:space="preserve">, </w:t>
      </w:r>
      <w:r w:rsidRPr="009633ED">
        <w:rPr>
          <w:rFonts w:hint="eastAsia"/>
        </w:rPr>
        <w:t>PICT2018-00856</w:t>
      </w:r>
      <w:r>
        <w:t xml:space="preserve">. </w:t>
      </w:r>
      <w:r w:rsidR="00846457" w:rsidRPr="00846457">
        <w:rPr>
          <w:lang w:val="it-IT"/>
          <w:rPrChange w:id="8" w:author="Mónica Margarita Federico" w:date="2022-08-01T13:10:00Z">
            <w:rPr/>
          </w:rPrChange>
        </w:rPr>
        <w:t xml:space="preserve">Director: Dr. Guillermo Marcial. </w:t>
      </w:r>
    </w:p>
    <w:p w:rsidR="009633ED" w:rsidRPr="00A0507F" w:rsidRDefault="00846457" w:rsidP="009633ED">
      <w:pPr>
        <w:spacing w:after="0" w:line="240" w:lineRule="auto"/>
        <w:ind w:left="0" w:hanging="2"/>
        <w:rPr>
          <w:lang w:val="it-IT"/>
          <w:rPrChange w:id="9" w:author="Mónica Margarita Federico" w:date="2022-08-01T13:10:00Z">
            <w:rPr>
              <w:lang w:val="en-US"/>
            </w:rPr>
          </w:rPrChange>
        </w:rPr>
      </w:pPr>
      <w:r w:rsidRPr="00846457">
        <w:rPr>
          <w:lang w:val="it-IT"/>
          <w:rPrChange w:id="10" w:author="Mónica Margarita Federico" w:date="2022-08-01T13:10:00Z">
            <w:rPr>
              <w:lang w:val="en-US"/>
            </w:rPr>
          </w:rPrChange>
        </w:rPr>
        <w:t>- PROIINDT, SECyT, FCA-UNC. Dra. Paula Brunetti.</w:t>
      </w:r>
    </w:p>
    <w:p w:rsidR="009633ED" w:rsidRPr="00A0507F" w:rsidRDefault="009633ED">
      <w:pPr>
        <w:spacing w:after="0" w:line="240" w:lineRule="auto"/>
        <w:ind w:left="0" w:hanging="2"/>
        <w:rPr>
          <w:lang w:val="it-IT"/>
          <w:rPrChange w:id="11" w:author="Mónica Margarita Federico" w:date="2022-08-01T13:10:00Z">
            <w:rPr>
              <w:lang w:val="en-US"/>
            </w:rPr>
          </w:rPrChange>
        </w:rPr>
      </w:pPr>
    </w:p>
    <w:p w:rsidR="009B259E" w:rsidRPr="00A0507F" w:rsidRDefault="009B259E">
      <w:pPr>
        <w:spacing w:after="0" w:line="240" w:lineRule="auto"/>
        <w:ind w:left="0" w:hanging="2"/>
        <w:rPr>
          <w:lang w:val="it-IT"/>
          <w:rPrChange w:id="12" w:author="Mónica Margarita Federico" w:date="2022-08-01T13:10:00Z">
            <w:rPr>
              <w:lang w:val="en-US"/>
            </w:rPr>
          </w:rPrChange>
        </w:rPr>
      </w:pPr>
    </w:p>
    <w:p w:rsidR="009B259E" w:rsidRPr="005529EB" w:rsidRDefault="002913C4">
      <w:pPr>
        <w:spacing w:after="0" w:line="240" w:lineRule="auto"/>
        <w:ind w:left="0" w:hanging="2"/>
        <w:rPr>
          <w:lang w:val="es-ES"/>
        </w:rPr>
      </w:pPr>
      <w:commentRangeStart w:id="13"/>
      <w:r w:rsidRPr="005529EB">
        <w:rPr>
          <w:lang w:val="es-ES"/>
        </w:rPr>
        <w:t xml:space="preserve">Palabras Clave: </w:t>
      </w:r>
      <w:commentRangeEnd w:id="13"/>
      <w:r w:rsidR="00B96339">
        <w:rPr>
          <w:rStyle w:val="Refdecomentario"/>
        </w:rPr>
        <w:commentReference w:id="13"/>
      </w:r>
      <w:r w:rsidR="009633ED">
        <w:rPr>
          <w:lang w:val="es-ES"/>
        </w:rPr>
        <w:t>plantas medicinales, cultivos,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infusión</w:t>
      </w:r>
      <w:r w:rsidR="00884427" w:rsidRPr="005529EB">
        <w:rPr>
          <w:lang w:val="es-ES"/>
        </w:rPr>
        <w:t>, alimentos funcionales</w:t>
      </w:r>
      <w:del w:id="14" w:author="Mónica Margarita Federico" w:date="2022-08-02T11:45:00Z">
        <w:r w:rsidR="00884427" w:rsidRPr="005529EB" w:rsidDel="00B96339">
          <w:rPr>
            <w:lang w:val="es-ES"/>
          </w:rPr>
          <w:delText>,</w:delText>
        </w:r>
      </w:del>
      <w:r w:rsidR="00884427" w:rsidRPr="005529EB">
        <w:rPr>
          <w:lang w:val="es-ES"/>
        </w:rPr>
        <w:t xml:space="preserve"> </w:t>
      </w:r>
      <w:del w:id="15" w:author="Mónica Margarita Federico" w:date="2022-08-02T11:44:00Z">
        <w:r w:rsidR="009633ED" w:rsidDel="00B96339">
          <w:rPr>
            <w:lang w:val="es-ES"/>
          </w:rPr>
          <w:delText>genotipos</w:delText>
        </w:r>
        <w:r w:rsidR="00884427" w:rsidRPr="005529EB" w:rsidDel="00B96339">
          <w:rPr>
            <w:lang w:val="es-ES"/>
          </w:rPr>
          <w:delText xml:space="preserve"> </w:delText>
        </w:r>
      </w:del>
    </w:p>
    <w:p w:rsidR="009B259E" w:rsidRPr="009757B9" w:rsidRDefault="009B259E">
      <w:pPr>
        <w:spacing w:after="0" w:line="240" w:lineRule="auto"/>
        <w:ind w:left="0" w:hanging="2"/>
      </w:pPr>
    </w:p>
    <w:p w:rsidR="009B259E" w:rsidRPr="009757B9" w:rsidRDefault="009B259E">
      <w:pPr>
        <w:spacing w:after="0" w:line="240" w:lineRule="auto"/>
        <w:ind w:left="0" w:hanging="2"/>
      </w:pPr>
    </w:p>
    <w:sectPr w:rsidR="009B259E" w:rsidRPr="009757B9" w:rsidSect="00846457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Mónica Margarita Federico" w:date="2022-08-01T13:20:00Z" w:initials="MMF">
    <w:p w:rsidR="00685F27" w:rsidRDefault="00572B3F" w:rsidP="006124E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685F27">
        <w:t>Indicar el método de extracción y el método para la determinación de la composición química de los AE</w:t>
      </w:r>
    </w:p>
  </w:comment>
  <w:comment w:id="13" w:author="Mónica Margarita Federico" w:date="2022-08-02T11:45:00Z" w:initials="MMF">
    <w:p w:rsidR="00B96339" w:rsidRDefault="00B96339" w:rsidP="00F356C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Se eliminó "genotipo" porque esta palabra ya está en el titulo. Esta palabra puede ser reemplazada por otra siempre y cuando no esté contenida en 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4E504" w15:done="0"/>
  <w15:commentEx w15:paraId="512F65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5188" w16cex:dateUtc="2022-08-01T16:20:00Z"/>
  <w16cex:commentExtensible w16cex:durableId="26938CC9" w16cex:dateUtc="2022-08-02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4E504" w16cid:durableId="26925188"/>
  <w16cid:commentId w16cid:paraId="512F655E" w16cid:durableId="26938CC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A5" w:rsidRDefault="007871A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71A5" w:rsidRDefault="007871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Arial Unicode MS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A5" w:rsidRDefault="007871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71A5" w:rsidRDefault="007871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9E" w:rsidRDefault="002913C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59E"/>
    <w:rsid w:val="00057898"/>
    <w:rsid w:val="00064915"/>
    <w:rsid w:val="000D21DE"/>
    <w:rsid w:val="000F7822"/>
    <w:rsid w:val="002913C4"/>
    <w:rsid w:val="00347486"/>
    <w:rsid w:val="00406DBE"/>
    <w:rsid w:val="00442137"/>
    <w:rsid w:val="005529EB"/>
    <w:rsid w:val="00572B3F"/>
    <w:rsid w:val="005A47EC"/>
    <w:rsid w:val="00670B7D"/>
    <w:rsid w:val="00685F27"/>
    <w:rsid w:val="006B2448"/>
    <w:rsid w:val="006C5EFB"/>
    <w:rsid w:val="007871A5"/>
    <w:rsid w:val="00846457"/>
    <w:rsid w:val="00884427"/>
    <w:rsid w:val="00885E05"/>
    <w:rsid w:val="009471AD"/>
    <w:rsid w:val="009633ED"/>
    <w:rsid w:val="009757B9"/>
    <w:rsid w:val="009B259E"/>
    <w:rsid w:val="00A0507F"/>
    <w:rsid w:val="00A43383"/>
    <w:rsid w:val="00AB6257"/>
    <w:rsid w:val="00AC0E8D"/>
    <w:rsid w:val="00B22C98"/>
    <w:rsid w:val="00B67720"/>
    <w:rsid w:val="00B96339"/>
    <w:rsid w:val="00BA6A7F"/>
    <w:rsid w:val="00BD0E11"/>
    <w:rsid w:val="00C4601F"/>
    <w:rsid w:val="00C73C9B"/>
    <w:rsid w:val="00CF7CC4"/>
    <w:rsid w:val="00D95A29"/>
    <w:rsid w:val="00DD11D6"/>
    <w:rsid w:val="00FE32B9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4645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645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4645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645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64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6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46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645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464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4645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4645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4645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4645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4645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4645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4645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4645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46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57B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757B9"/>
    <w:pPr>
      <w:spacing w:after="0" w:line="240" w:lineRule="auto"/>
      <w:jc w:val="left"/>
    </w:pPr>
    <w:rPr>
      <w:position w:val="-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33ED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F78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78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78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8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82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unetti@agro.unc.edu.ar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gmarcial@agro.unc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2022-08-08T01:16:00Z</dcterms:created>
  <dcterms:modified xsi:type="dcterms:W3CDTF">2022-08-08T01:16:00Z</dcterms:modified>
</cp:coreProperties>
</file>