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E9" w:rsidRDefault="005A75E9">
      <w:pPr>
        <w:pBdr>
          <w:top w:val="nil"/>
          <w:left w:val="nil"/>
          <w:bottom w:val="nil"/>
          <w:right w:val="nil"/>
          <w:between w:val="nil"/>
        </w:pBdr>
        <w:spacing w:after="0" w:line="240" w:lineRule="auto"/>
        <w:ind w:left="0" w:hanging="2"/>
        <w:jc w:val="center"/>
        <w:rPr>
          <w:b/>
          <w:color w:val="000000"/>
        </w:rPr>
      </w:pPr>
    </w:p>
    <w:p w:rsidR="005A75E9" w:rsidRDefault="00D7122D">
      <w:pPr>
        <w:pBdr>
          <w:top w:val="nil"/>
          <w:left w:val="nil"/>
          <w:bottom w:val="nil"/>
          <w:right w:val="nil"/>
          <w:between w:val="nil"/>
        </w:pBdr>
        <w:spacing w:after="0" w:line="240" w:lineRule="auto"/>
        <w:ind w:left="0" w:hanging="2"/>
        <w:jc w:val="center"/>
        <w:rPr>
          <w:b/>
          <w:color w:val="000000"/>
        </w:rPr>
      </w:pPr>
      <w:r>
        <w:rPr>
          <w:b/>
          <w:color w:val="000000"/>
        </w:rPr>
        <w:t>Alternativas naturales como ingredientes en la industria cárnica</w:t>
      </w:r>
    </w:p>
    <w:p w:rsidR="005A75E9" w:rsidRDefault="005A75E9">
      <w:pPr>
        <w:spacing w:after="0" w:line="240" w:lineRule="auto"/>
        <w:ind w:left="0" w:hanging="2"/>
        <w:jc w:val="center"/>
      </w:pPr>
    </w:p>
    <w:p w:rsidR="005A75E9" w:rsidRDefault="00D7122D">
      <w:pPr>
        <w:spacing w:after="0" w:line="240" w:lineRule="auto"/>
        <w:ind w:left="0" w:hanging="2"/>
        <w:jc w:val="center"/>
      </w:pPr>
      <w:r>
        <w:t xml:space="preserve">Guamán-Balcázar MC (1), Jaramillo ED (1), Morocho LN, </w:t>
      </w:r>
      <w:proofErr w:type="spellStart"/>
      <w:r>
        <w:t>Ovaco</w:t>
      </w:r>
      <w:proofErr w:type="spellEnd"/>
      <w:r>
        <w:t xml:space="preserve"> LY (1), Camacho LE (1), Fernández JM (1), Reyes Bueno JF (1)</w:t>
      </w:r>
    </w:p>
    <w:p w:rsidR="005A75E9" w:rsidRDefault="005A75E9">
      <w:pPr>
        <w:spacing w:after="0" w:line="240" w:lineRule="auto"/>
        <w:ind w:left="0" w:hanging="2"/>
        <w:jc w:val="center"/>
      </w:pPr>
    </w:p>
    <w:p w:rsidR="005A75E9" w:rsidRDefault="00D7122D">
      <w:pPr>
        <w:spacing w:after="120" w:line="240" w:lineRule="auto"/>
        <w:ind w:left="0" w:hanging="2"/>
        <w:jc w:val="left"/>
      </w:pPr>
      <w:r>
        <w:t xml:space="preserve">(1) Universidad Técnica Particular de Loja, </w:t>
      </w:r>
      <w:sdt>
        <w:sdtPr>
          <w:tag w:val="goog_rdk_0"/>
          <w:id w:val="191174087"/>
        </w:sdtPr>
        <w:sdtContent>
          <w:del w:id="0" w:author="CARLOS GUILLERMO FERRAYOLI" w:date="2022-08-15T02:55:00Z">
            <w:r>
              <w:delText xml:space="preserve">San Cayetano Alto sn, </w:delText>
            </w:r>
          </w:del>
        </w:sdtContent>
      </w:sdt>
      <w:r>
        <w:t>Loja, Loja, Ecuador.</w:t>
      </w:r>
    </w:p>
    <w:p w:rsidR="005A75E9" w:rsidRDefault="005A75E9">
      <w:pPr>
        <w:pBdr>
          <w:top w:val="nil"/>
          <w:left w:val="nil"/>
          <w:bottom w:val="nil"/>
          <w:right w:val="nil"/>
          <w:between w:val="nil"/>
        </w:pBdr>
        <w:tabs>
          <w:tab w:val="left" w:pos="7185"/>
        </w:tabs>
        <w:spacing w:after="0" w:line="240" w:lineRule="auto"/>
        <w:ind w:left="0" w:hanging="2"/>
        <w:jc w:val="left"/>
        <w:rPr>
          <w:color w:val="000000"/>
        </w:rPr>
      </w:pPr>
      <w:sdt>
        <w:sdtPr>
          <w:tag w:val="goog_rdk_1"/>
          <w:id w:val="191174088"/>
        </w:sdtPr>
        <w:sdtContent>
          <w:commentRangeStart w:id="1"/>
        </w:sdtContent>
      </w:sdt>
      <w:r w:rsidR="00D7122D">
        <w:rPr>
          <w:color w:val="000000"/>
        </w:rPr>
        <w:t xml:space="preserve">Dirección </w:t>
      </w:r>
      <w:commentRangeEnd w:id="1"/>
      <w:r w:rsidR="00D7122D">
        <w:commentReference w:id="1"/>
      </w:r>
      <w:r w:rsidR="00D7122D">
        <w:rPr>
          <w:color w:val="000000"/>
        </w:rPr>
        <w:t xml:space="preserve">de e-mail: </w:t>
      </w:r>
      <w:hyperlink r:id="rId8">
        <w:r w:rsidR="00D7122D">
          <w:rPr>
            <w:color w:val="0000FF"/>
            <w:u w:val="single"/>
          </w:rPr>
          <w:t>mcguaman@utpl.edu.ec</w:t>
        </w:r>
      </w:hyperlink>
      <w:r w:rsidR="00D7122D">
        <w:rPr>
          <w:color w:val="000000"/>
        </w:rPr>
        <w:t xml:space="preserve">, </w:t>
      </w:r>
      <w:sdt>
        <w:sdtPr>
          <w:tag w:val="goog_rdk_2"/>
          <w:id w:val="191174089"/>
        </w:sdtPr>
        <w:sdtContent>
          <w:del w:id="2" w:author="CARLOS GUILLERMO FERRAYOLI" w:date="2022-08-15T02:55:00Z">
            <w:r>
              <w:fldChar w:fldCharType="begin"/>
            </w:r>
            <w:r w:rsidR="00D7122D">
              <w:delInstrText>HYPERLINK "mailto:edjaramillo2@utpl.edu.ec"</w:delInstrText>
            </w:r>
            <w:r>
              <w:fldChar w:fldCharType="separate"/>
            </w:r>
            <w:r w:rsidR="00D7122D">
              <w:rPr>
                <w:color w:val="0000FF"/>
                <w:u w:val="single"/>
              </w:rPr>
              <w:delText>edjaramillo2@utpl.edu.ec</w:delText>
            </w:r>
            <w:r>
              <w:fldChar w:fldCharType="end"/>
            </w:r>
            <w:r w:rsidR="00D7122D">
              <w:rPr>
                <w:color w:val="000000"/>
              </w:rPr>
              <w:delText xml:space="preserve">, </w:delText>
            </w:r>
            <w:r>
              <w:fldChar w:fldCharType="begin"/>
            </w:r>
            <w:r w:rsidR="00D7122D">
              <w:delInstrText>HYPERLINK "mailto:lnmorocho1@utpl.edu.ec"</w:delInstrText>
            </w:r>
            <w:r>
              <w:fldChar w:fldCharType="separate"/>
            </w:r>
            <w:r w:rsidR="00D7122D">
              <w:rPr>
                <w:color w:val="0000FF"/>
                <w:u w:val="single"/>
              </w:rPr>
              <w:delText>lnmorocho1@utpl.edu.ec</w:delText>
            </w:r>
            <w:r>
              <w:fldChar w:fldCharType="end"/>
            </w:r>
            <w:r w:rsidR="00D7122D">
              <w:rPr>
                <w:color w:val="000000"/>
              </w:rPr>
              <w:delText xml:space="preserve">, </w:delText>
            </w:r>
            <w:r>
              <w:fldChar w:fldCharType="begin"/>
            </w:r>
            <w:r w:rsidR="00D7122D">
              <w:delInstrText>HYPERLINK "mailto:lyovaco@utpl.edu.ec"</w:delInstrText>
            </w:r>
            <w:r>
              <w:fldChar w:fldCharType="separate"/>
            </w:r>
            <w:r w:rsidR="00D7122D">
              <w:rPr>
                <w:color w:val="0000FF"/>
                <w:u w:val="single"/>
              </w:rPr>
              <w:delText>lyovaco@utpl.edu.ec</w:delText>
            </w:r>
            <w:r>
              <w:fldChar w:fldCharType="end"/>
            </w:r>
            <w:r w:rsidR="00D7122D">
              <w:rPr>
                <w:color w:val="000000"/>
              </w:rPr>
              <w:delText xml:space="preserve">, </w:delText>
            </w:r>
            <w:r>
              <w:fldChar w:fldCharType="begin"/>
            </w:r>
            <w:r w:rsidR="00D7122D">
              <w:delInstrText>HYPERLINK "mailto:lecamacho4@utpl.edu.ec"</w:delInstrText>
            </w:r>
            <w:r>
              <w:fldChar w:fldCharType="separate"/>
            </w:r>
            <w:r w:rsidR="00D7122D">
              <w:rPr>
                <w:color w:val="0000FF"/>
                <w:u w:val="single"/>
              </w:rPr>
              <w:delText>lecamacho4@utpl.edu.ec</w:delText>
            </w:r>
            <w:r>
              <w:fldChar w:fldCharType="end"/>
            </w:r>
            <w:r w:rsidR="00D7122D">
              <w:rPr>
                <w:color w:val="000000"/>
              </w:rPr>
              <w:delText xml:space="preserve">, </w:delText>
            </w:r>
            <w:r>
              <w:fldChar w:fldCharType="begin"/>
            </w:r>
            <w:r w:rsidR="00D7122D">
              <w:delInstrText>HYPERLINK "mailto:jmfernandez@utpl.edu.ec"</w:delInstrText>
            </w:r>
            <w:r>
              <w:fldChar w:fldCharType="separate"/>
            </w:r>
            <w:r w:rsidR="00D7122D">
              <w:rPr>
                <w:color w:val="0000FF"/>
                <w:u w:val="single"/>
              </w:rPr>
              <w:delText>jmfernandez@utpl.edu.ec</w:delText>
            </w:r>
            <w:r>
              <w:fldChar w:fldCharType="end"/>
            </w:r>
            <w:r w:rsidR="00D7122D">
              <w:rPr>
                <w:color w:val="000000"/>
              </w:rPr>
              <w:delText xml:space="preserve">, </w:delText>
            </w:r>
            <w:r>
              <w:fldChar w:fldCharType="begin"/>
            </w:r>
            <w:r w:rsidR="00D7122D">
              <w:delInstrText>HYPERLINK "mailto:jfreyes@utpl.edu.ec"</w:delInstrText>
            </w:r>
            <w:r>
              <w:fldChar w:fldCharType="separate"/>
            </w:r>
            <w:r w:rsidR="00D7122D">
              <w:rPr>
                <w:color w:val="0000FF"/>
                <w:u w:val="single"/>
              </w:rPr>
              <w:delText>jfreyes@utpl.edu.e</w:delText>
            </w:r>
            <w:r w:rsidR="00D7122D">
              <w:rPr>
                <w:color w:val="0000FF"/>
                <w:u w:val="single"/>
              </w:rPr>
              <w:delText>c</w:delText>
            </w:r>
            <w:r>
              <w:fldChar w:fldCharType="end"/>
            </w:r>
            <w:r w:rsidR="00D7122D">
              <w:rPr>
                <w:color w:val="000000"/>
              </w:rPr>
              <w:delText xml:space="preserve"> </w:delText>
            </w:r>
          </w:del>
        </w:sdtContent>
      </w:sdt>
      <w:r w:rsidR="00D7122D">
        <w:rPr>
          <w:color w:val="000000"/>
        </w:rPr>
        <w:tab/>
      </w:r>
    </w:p>
    <w:p w:rsidR="005A75E9" w:rsidRDefault="005A75E9">
      <w:pPr>
        <w:spacing w:after="0" w:line="240" w:lineRule="auto"/>
        <w:ind w:left="0" w:hanging="2"/>
      </w:pPr>
    </w:p>
    <w:p w:rsidR="005A75E9" w:rsidRDefault="005A75E9">
      <w:pPr>
        <w:spacing w:after="0" w:line="240" w:lineRule="auto"/>
        <w:ind w:left="0" w:hanging="2"/>
      </w:pPr>
      <w:sdt>
        <w:sdtPr>
          <w:tag w:val="goog_rdk_4"/>
          <w:id w:val="191174090"/>
        </w:sdtPr>
        <w:sdtContent>
          <w:del w:id="3" w:author="CARLOS GUILLERMO FERRAYOLI" w:date="2022-08-15T02:57:00Z">
            <w:r w:rsidR="00D7122D">
              <w:delText>RESUMEN</w:delText>
            </w:r>
          </w:del>
        </w:sdtContent>
      </w:sdt>
    </w:p>
    <w:p w:rsidR="005A75E9" w:rsidRDefault="005A75E9">
      <w:pPr>
        <w:spacing w:after="0" w:line="240" w:lineRule="auto"/>
        <w:ind w:left="0" w:hanging="2"/>
      </w:pPr>
    </w:p>
    <w:p w:rsidR="005A75E9" w:rsidRDefault="00D7122D">
      <w:pPr>
        <w:ind w:left="0" w:hanging="2"/>
      </w:pPr>
      <w:r>
        <w:t>Debido a la tendencia de los consumidores hacia los productos naturales, surge la necesidad de investigar nuevas alternativas para la industria de alimentos que permitan sustituir aditivos sintéticos por naturales. En este sentido, una alternativa sustenta</w:t>
      </w:r>
      <w:r>
        <w:t xml:space="preserve">ble es el uso de subproductos agroindustriales, los mismos que por su alto contenido en compuestos </w:t>
      </w:r>
      <w:proofErr w:type="spellStart"/>
      <w:r>
        <w:t>bioactivos</w:t>
      </w:r>
      <w:proofErr w:type="spellEnd"/>
      <w:r>
        <w:t xml:space="preserve"> podrían ser utilizados para la extracción de compuestos y obtención de ingredientes. En Ecuador la producción de mango bordea las 124.167 ton/año </w:t>
      </w:r>
      <w:r>
        <w:t>y se destina, principalmente, a la obtención de pulpas, con las cuales se elaboran, bebidas, mermeladas, yogur, helados, entre otros. Del procesamiento de esta fruta, alrededor del 32% corresponde a subproductos (piel y semillas), que en la actualidad cier</w:t>
      </w:r>
      <w:r>
        <w:t>ta cantidad se utiliza en agricultura como abono y el resto es desechado. Bajo este contexto, la presente investigación buscó la aplicación de la piel de mango como antioxidante natural en la elaboración de mortadela, uno de los productos cárnicos de mayor</w:t>
      </w:r>
      <w:r>
        <w:t xml:space="preserve"> consumo en Ecuador, para ello, se establecieron diferentes formulaciones en las que se comparó el efecto de los antioxidantes naturales (piel de mango y extracto atomizado de piel de mango a diferentes concentraciones) sobre la oxidación de las grasas y l</w:t>
      </w:r>
      <w:r>
        <w:t xml:space="preserve">a reducción de nitrito residual, frente a </w:t>
      </w:r>
      <w:proofErr w:type="spellStart"/>
      <w:r>
        <w:t>eritorbato</w:t>
      </w:r>
      <w:proofErr w:type="spellEnd"/>
      <w:r>
        <w:t xml:space="preserve"> de sodio como control, el estudio se realizó durante 28 días de almacenamiento en refrigeración. Se determinó el contenido de fenoles totales y capacidad antioxidante de la piel de mango, del extracto at</w:t>
      </w:r>
      <w:r>
        <w:t xml:space="preserve">omizado y de los tratamientos de mortadela, y se complementó con una evaluación sensorial para determinar la aceptabilidad de los tratamientos. </w:t>
      </w:r>
      <w:sdt>
        <w:sdtPr>
          <w:tag w:val="goog_rdk_5"/>
          <w:id w:val="191174091"/>
          <w:showingPlcHdr/>
        </w:sdtPr>
        <w:sdtContent>
          <w:r w:rsidR="00A414B5">
            <w:t xml:space="preserve">     </w:t>
          </w:r>
          <w:commentRangeStart w:id="4"/>
        </w:sdtContent>
      </w:sdt>
      <w:r>
        <w:t>Los principales resultados</w:t>
      </w:r>
      <w:commentRangeEnd w:id="4"/>
      <w:r>
        <w:commentReference w:id="4"/>
      </w:r>
      <w:r>
        <w:t xml:space="preserve"> evidencian que el subproducto de mango, tiene un alto contenido de compuestos an</w:t>
      </w:r>
      <w:r>
        <w:t>tioxidantes, y al ser utilizados como ingredientes, evitan la oxidación de grasas y reducen el nitrito residual en mortadela, dando resultados similares e incluso mejores a los obtenidos con el antioxidante sintético (</w:t>
      </w:r>
      <w:proofErr w:type="spellStart"/>
      <w:r>
        <w:t>eritorbato</w:t>
      </w:r>
      <w:proofErr w:type="spellEnd"/>
      <w:r>
        <w:t xml:space="preserve"> de sodio), además se determ</w:t>
      </w:r>
      <w:r>
        <w:t>inó que cantidades menores a 1% de antioxidantes naturales no afecta de manera significativa en parámetros sensoriales como color, olor, sabor, textura, y aspecto, consecuencia, estos subproductos podrían ser utilizados en la industria cárnica y/o en la in</w:t>
      </w:r>
      <w:r>
        <w:t xml:space="preserve">dustria de alimentos. </w:t>
      </w:r>
    </w:p>
    <w:p w:rsidR="005A75E9" w:rsidRDefault="005A75E9">
      <w:pPr>
        <w:spacing w:after="0" w:line="240" w:lineRule="auto"/>
        <w:ind w:left="0" w:hanging="2"/>
      </w:pPr>
    </w:p>
    <w:p w:rsidR="005A75E9" w:rsidRDefault="005A75E9">
      <w:pPr>
        <w:spacing w:after="0" w:line="240" w:lineRule="auto"/>
        <w:ind w:left="0" w:hanging="2"/>
      </w:pPr>
    </w:p>
    <w:p w:rsidR="005A75E9" w:rsidRDefault="005A75E9">
      <w:pPr>
        <w:spacing w:after="0" w:line="240" w:lineRule="auto"/>
        <w:ind w:left="0" w:hanging="2"/>
      </w:pPr>
    </w:p>
    <w:p w:rsidR="005A75E9" w:rsidRDefault="00D7122D">
      <w:pPr>
        <w:spacing w:after="0" w:line="240" w:lineRule="auto"/>
        <w:ind w:left="0" w:hanging="2"/>
      </w:pPr>
      <w:bookmarkStart w:id="5" w:name="_heading=h.gjdgxs" w:colFirst="0" w:colLast="0"/>
      <w:bookmarkEnd w:id="5"/>
      <w:r>
        <w:t xml:space="preserve">Palabras Clave: Subproductos de mango, antioxidantes naturales, oxidación </w:t>
      </w:r>
      <w:proofErr w:type="spellStart"/>
      <w:r>
        <w:t>lipídica</w:t>
      </w:r>
      <w:proofErr w:type="spellEnd"/>
      <w:r>
        <w:t xml:space="preserve">, nitrito residual, mortadela </w:t>
      </w:r>
    </w:p>
    <w:p w:rsidR="005A75E9" w:rsidRDefault="005A75E9">
      <w:pPr>
        <w:spacing w:after="0" w:line="240" w:lineRule="auto"/>
        <w:ind w:left="0" w:hanging="2"/>
      </w:pPr>
    </w:p>
    <w:sectPr w:rsidR="005A75E9" w:rsidSect="005A75E9">
      <w:headerReference w:type="default" r:id="rId9"/>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ARLOS GUILLERMO FERRAYOLI" w:date="2022-08-15T02:56:00Z" w:initials="">
    <w:p w:rsidR="005A75E9" w:rsidRDefault="00D7122D" w:rsidP="00A414B5">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Deben escribir solo una dirección de email. Por favor elijan cual va escrita</w:t>
      </w:r>
    </w:p>
  </w:comment>
  <w:comment w:id="4" w:author="CARLOS GUILLERMO FERRAYOLI" w:date="2022-08-15T03:11:00Z" w:initials="">
    <w:p w:rsidR="005A75E9" w:rsidRDefault="00D7122D" w:rsidP="00A414B5">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Deberían ampliar los resultados obtenidos. Con algún dato numérico con peso estadístico, comparando los subproductos naturales con el control.</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2" w15:done="0"/>
  <w15:commentEx w15:paraId="0000001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22D" w:rsidRDefault="00D7122D" w:rsidP="00A414B5">
      <w:pPr>
        <w:spacing w:after="0" w:line="240" w:lineRule="auto"/>
        <w:ind w:left="0" w:hanging="2"/>
      </w:pPr>
      <w:r>
        <w:separator/>
      </w:r>
    </w:p>
  </w:endnote>
  <w:endnote w:type="continuationSeparator" w:id="0">
    <w:p w:rsidR="00D7122D" w:rsidRDefault="00D7122D" w:rsidP="00A414B5">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22D" w:rsidRDefault="00D7122D" w:rsidP="00A414B5">
      <w:pPr>
        <w:spacing w:after="0" w:line="240" w:lineRule="auto"/>
        <w:ind w:left="0" w:hanging="2"/>
      </w:pPr>
      <w:r>
        <w:separator/>
      </w:r>
    </w:p>
  </w:footnote>
  <w:footnote w:type="continuationSeparator" w:id="0">
    <w:p w:rsidR="00D7122D" w:rsidRDefault="00D7122D" w:rsidP="00A414B5">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5E9" w:rsidRDefault="00D7122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w:t>
    </w:r>
    <w:r>
      <w:rPr>
        <w:b/>
        <w:i/>
        <w:color w:val="000000"/>
        <w:sz w:val="18"/>
        <w:szCs w:val="18"/>
        <w:highlight w:val="white"/>
      </w:rPr>
      <w:t>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5A75E9"/>
    <w:rsid w:val="005A75E9"/>
    <w:rsid w:val="00A414B5"/>
    <w:rsid w:val="00D7122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5E9"/>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5A75E9"/>
    <w:pPr>
      <w:jc w:val="center"/>
    </w:pPr>
    <w:rPr>
      <w:rFonts w:cs="Times New Roman"/>
      <w:b/>
    </w:rPr>
  </w:style>
  <w:style w:type="paragraph" w:styleId="Ttulo2">
    <w:name w:val="heading 2"/>
    <w:basedOn w:val="Normal"/>
    <w:next w:val="Normal"/>
    <w:uiPriority w:val="9"/>
    <w:semiHidden/>
    <w:unhideWhenUsed/>
    <w:qFormat/>
    <w:rsid w:val="005A75E9"/>
    <w:pPr>
      <w:jc w:val="center"/>
      <w:outlineLvl w:val="1"/>
    </w:pPr>
    <w:rPr>
      <w:rFonts w:cs="Times New Roman"/>
    </w:rPr>
  </w:style>
  <w:style w:type="paragraph" w:styleId="Ttulo3">
    <w:name w:val="heading 3"/>
    <w:basedOn w:val="Normal"/>
    <w:next w:val="Normal"/>
    <w:uiPriority w:val="9"/>
    <w:semiHidden/>
    <w:unhideWhenUsed/>
    <w:qFormat/>
    <w:rsid w:val="005A75E9"/>
    <w:pPr>
      <w:jc w:val="center"/>
      <w:outlineLvl w:val="2"/>
    </w:pPr>
    <w:rPr>
      <w:rFonts w:cs="Times New Roman"/>
    </w:rPr>
  </w:style>
  <w:style w:type="paragraph" w:styleId="Ttulo4">
    <w:name w:val="heading 4"/>
    <w:basedOn w:val="Normal"/>
    <w:next w:val="Normal"/>
    <w:uiPriority w:val="9"/>
    <w:semiHidden/>
    <w:unhideWhenUsed/>
    <w:qFormat/>
    <w:rsid w:val="005A75E9"/>
    <w:pPr>
      <w:keepNext/>
      <w:keepLines/>
      <w:spacing w:before="240" w:after="40"/>
      <w:outlineLvl w:val="3"/>
    </w:pPr>
    <w:rPr>
      <w:b/>
    </w:rPr>
  </w:style>
  <w:style w:type="paragraph" w:styleId="Ttulo5">
    <w:name w:val="heading 5"/>
    <w:basedOn w:val="Normal"/>
    <w:next w:val="Normal"/>
    <w:uiPriority w:val="9"/>
    <w:semiHidden/>
    <w:unhideWhenUsed/>
    <w:qFormat/>
    <w:rsid w:val="005A75E9"/>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5A75E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5A75E9"/>
  </w:style>
  <w:style w:type="table" w:customStyle="1" w:styleId="TableNormal">
    <w:name w:val="Table Normal"/>
    <w:rsid w:val="005A75E9"/>
    <w:tblPr>
      <w:tblCellMar>
        <w:top w:w="0" w:type="dxa"/>
        <w:left w:w="0" w:type="dxa"/>
        <w:bottom w:w="0" w:type="dxa"/>
        <w:right w:w="0" w:type="dxa"/>
      </w:tblCellMar>
    </w:tblPr>
  </w:style>
  <w:style w:type="paragraph" w:styleId="Ttulo">
    <w:name w:val="Title"/>
    <w:basedOn w:val="Normal"/>
    <w:next w:val="Normal"/>
    <w:uiPriority w:val="10"/>
    <w:qFormat/>
    <w:rsid w:val="005A75E9"/>
    <w:pPr>
      <w:keepNext/>
      <w:keepLines/>
      <w:spacing w:before="480" w:after="120"/>
    </w:pPr>
    <w:rPr>
      <w:b/>
      <w:sz w:val="72"/>
      <w:szCs w:val="72"/>
    </w:rPr>
  </w:style>
  <w:style w:type="table" w:customStyle="1" w:styleId="TableNormal0">
    <w:name w:val="Table Normal"/>
    <w:rsid w:val="005A75E9"/>
    <w:tblPr>
      <w:tblCellMar>
        <w:top w:w="0" w:type="dxa"/>
        <w:left w:w="0" w:type="dxa"/>
        <w:bottom w:w="0" w:type="dxa"/>
        <w:right w:w="0" w:type="dxa"/>
      </w:tblCellMar>
    </w:tblPr>
  </w:style>
  <w:style w:type="table" w:customStyle="1" w:styleId="TableNormal1">
    <w:name w:val="Table Normal"/>
    <w:rsid w:val="005A75E9"/>
    <w:tblPr>
      <w:tblCellMar>
        <w:top w:w="0" w:type="dxa"/>
        <w:left w:w="0" w:type="dxa"/>
        <w:bottom w:w="0" w:type="dxa"/>
        <w:right w:w="0" w:type="dxa"/>
      </w:tblCellMar>
    </w:tblPr>
  </w:style>
  <w:style w:type="character" w:styleId="Hipervnculo">
    <w:name w:val="Hyperlink"/>
    <w:rsid w:val="005A75E9"/>
    <w:rPr>
      <w:color w:val="0000FF"/>
      <w:w w:val="100"/>
      <w:position w:val="-1"/>
      <w:u w:val="single"/>
      <w:effect w:val="none"/>
      <w:vertAlign w:val="baseline"/>
      <w:cs w:val="0"/>
      <w:em w:val="none"/>
    </w:rPr>
  </w:style>
  <w:style w:type="character" w:customStyle="1" w:styleId="Ttulo1Car">
    <w:name w:val="Título 1 Car"/>
    <w:rsid w:val="005A75E9"/>
    <w:rPr>
      <w:rFonts w:ascii="Arial" w:hAnsi="Arial" w:cs="Arial"/>
      <w:b/>
      <w:w w:val="100"/>
      <w:position w:val="-1"/>
      <w:sz w:val="24"/>
      <w:szCs w:val="24"/>
      <w:effect w:val="none"/>
      <w:vertAlign w:val="baseline"/>
      <w:cs w:val="0"/>
      <w:em w:val="none"/>
    </w:rPr>
  </w:style>
  <w:style w:type="character" w:customStyle="1" w:styleId="Ttulo2Car">
    <w:name w:val="Título 2 Car"/>
    <w:rsid w:val="005A75E9"/>
    <w:rPr>
      <w:rFonts w:ascii="Arial" w:hAnsi="Arial" w:cs="Arial"/>
      <w:w w:val="100"/>
      <w:position w:val="-1"/>
      <w:sz w:val="24"/>
      <w:szCs w:val="24"/>
      <w:effect w:val="none"/>
      <w:vertAlign w:val="baseline"/>
      <w:cs w:val="0"/>
      <w:em w:val="none"/>
    </w:rPr>
  </w:style>
  <w:style w:type="character" w:customStyle="1" w:styleId="Ttulo3Car">
    <w:name w:val="Título 3 Car"/>
    <w:rsid w:val="005A75E9"/>
    <w:rPr>
      <w:rFonts w:ascii="Arial" w:hAnsi="Arial" w:cs="Arial"/>
      <w:w w:val="100"/>
      <w:position w:val="-1"/>
      <w:sz w:val="24"/>
      <w:szCs w:val="24"/>
      <w:effect w:val="none"/>
      <w:vertAlign w:val="baseline"/>
      <w:cs w:val="0"/>
      <w:em w:val="none"/>
    </w:rPr>
  </w:style>
  <w:style w:type="paragraph" w:styleId="Encabezado">
    <w:name w:val="header"/>
    <w:basedOn w:val="Normal"/>
    <w:qFormat/>
    <w:rsid w:val="005A75E9"/>
    <w:pPr>
      <w:spacing w:after="0" w:line="240" w:lineRule="auto"/>
    </w:pPr>
    <w:rPr>
      <w:rFonts w:cs="Times New Roman"/>
    </w:rPr>
  </w:style>
  <w:style w:type="character" w:customStyle="1" w:styleId="EncabezadoCar">
    <w:name w:val="Encabezado Car"/>
    <w:rsid w:val="005A75E9"/>
    <w:rPr>
      <w:rFonts w:ascii="Arial" w:hAnsi="Arial" w:cs="Arial"/>
      <w:w w:val="100"/>
      <w:position w:val="-1"/>
      <w:sz w:val="24"/>
      <w:szCs w:val="24"/>
      <w:effect w:val="none"/>
      <w:vertAlign w:val="baseline"/>
      <w:cs w:val="0"/>
      <w:em w:val="none"/>
    </w:rPr>
  </w:style>
  <w:style w:type="paragraph" w:styleId="Piedepgina">
    <w:name w:val="footer"/>
    <w:basedOn w:val="Normal"/>
    <w:qFormat/>
    <w:rsid w:val="005A75E9"/>
    <w:pPr>
      <w:spacing w:after="0" w:line="240" w:lineRule="auto"/>
    </w:pPr>
    <w:rPr>
      <w:rFonts w:cs="Times New Roman"/>
    </w:rPr>
  </w:style>
  <w:style w:type="character" w:customStyle="1" w:styleId="PiedepginaCar">
    <w:name w:val="Pie de página Car"/>
    <w:rsid w:val="005A75E9"/>
    <w:rPr>
      <w:rFonts w:ascii="Arial" w:hAnsi="Arial" w:cs="Arial"/>
      <w:w w:val="100"/>
      <w:position w:val="-1"/>
      <w:sz w:val="24"/>
      <w:szCs w:val="24"/>
      <w:effect w:val="none"/>
      <w:vertAlign w:val="baseline"/>
      <w:cs w:val="0"/>
      <w:em w:val="none"/>
    </w:rPr>
  </w:style>
  <w:style w:type="character" w:styleId="Textoennegrita">
    <w:name w:val="Strong"/>
    <w:rsid w:val="005A75E9"/>
    <w:rPr>
      <w:b/>
      <w:bCs/>
      <w:w w:val="100"/>
      <w:position w:val="-1"/>
      <w:effect w:val="none"/>
      <w:vertAlign w:val="baseline"/>
      <w:cs w:val="0"/>
      <w:em w:val="none"/>
    </w:rPr>
  </w:style>
  <w:style w:type="paragraph" w:styleId="Textodeglobo">
    <w:name w:val="Balloon Text"/>
    <w:basedOn w:val="Normal"/>
    <w:qFormat/>
    <w:rsid w:val="005A75E9"/>
    <w:pPr>
      <w:spacing w:after="0" w:line="240" w:lineRule="auto"/>
    </w:pPr>
    <w:rPr>
      <w:rFonts w:ascii="Segoe UI" w:hAnsi="Segoe UI" w:cs="Times New Roman"/>
      <w:sz w:val="18"/>
      <w:szCs w:val="18"/>
    </w:rPr>
  </w:style>
  <w:style w:type="character" w:customStyle="1" w:styleId="TextodegloboCar">
    <w:name w:val="Texto de globo Car"/>
    <w:rsid w:val="005A75E9"/>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5A75E9"/>
    <w:pPr>
      <w:keepNext/>
      <w:keepLines/>
      <w:spacing w:before="360" w:after="80"/>
    </w:pPr>
    <w:rPr>
      <w:rFonts w:ascii="Georgia" w:eastAsia="Georgia" w:hAnsi="Georgia" w:cs="Georgia"/>
      <w:i/>
      <w:color w:val="666666"/>
      <w:sz w:val="48"/>
      <w:szCs w:val="48"/>
    </w:rPr>
  </w:style>
  <w:style w:type="character" w:customStyle="1" w:styleId="PrrafodelistaCar">
    <w:name w:val="Párrafo de lista Car"/>
    <w:aliases w:val="TIT 2 IND Car"/>
    <w:link w:val="Prrafodelista"/>
    <w:uiPriority w:val="34"/>
    <w:locked/>
    <w:rsid w:val="00A30492"/>
    <w:rPr>
      <w:sz w:val="20"/>
      <w:lang w:val="pt-BR"/>
    </w:rPr>
  </w:style>
  <w:style w:type="paragraph" w:styleId="Prrafodelista">
    <w:name w:val="List Paragraph"/>
    <w:aliases w:val="TIT 2 IND"/>
    <w:basedOn w:val="Normal"/>
    <w:link w:val="PrrafodelistaCar"/>
    <w:uiPriority w:val="34"/>
    <w:qFormat/>
    <w:rsid w:val="00A30492"/>
    <w:pPr>
      <w:suppressAutoHyphens w:val="0"/>
      <w:spacing w:after="0" w:line="480" w:lineRule="auto"/>
      <w:ind w:leftChars="0" w:left="720" w:firstLineChars="0" w:firstLine="0"/>
      <w:contextualSpacing/>
      <w:textDirection w:val="lrTb"/>
      <w:textAlignment w:val="auto"/>
      <w:outlineLvl w:val="9"/>
    </w:pPr>
    <w:rPr>
      <w:position w:val="0"/>
      <w:sz w:val="20"/>
      <w:lang w:val="pt-BR" w:eastAsia="es-EC"/>
    </w:rPr>
  </w:style>
  <w:style w:type="character" w:styleId="Refdecomentario">
    <w:name w:val="annotation reference"/>
    <w:basedOn w:val="Fuentedeprrafopredeter"/>
    <w:uiPriority w:val="99"/>
    <w:semiHidden/>
    <w:unhideWhenUsed/>
    <w:rsid w:val="00956A55"/>
    <w:rPr>
      <w:sz w:val="16"/>
      <w:szCs w:val="16"/>
    </w:rPr>
  </w:style>
  <w:style w:type="paragraph" w:styleId="Textocomentario">
    <w:name w:val="annotation text"/>
    <w:basedOn w:val="Normal"/>
    <w:link w:val="TextocomentarioCar"/>
    <w:uiPriority w:val="99"/>
    <w:semiHidden/>
    <w:unhideWhenUsed/>
    <w:rsid w:val="00956A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6A5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56A55"/>
    <w:rPr>
      <w:b/>
      <w:bCs/>
    </w:rPr>
  </w:style>
  <w:style w:type="character" w:customStyle="1" w:styleId="AsuntodelcomentarioCar">
    <w:name w:val="Asunto del comentario Car"/>
    <w:basedOn w:val="TextocomentarioCar"/>
    <w:link w:val="Asuntodelcomentario"/>
    <w:uiPriority w:val="99"/>
    <w:semiHidden/>
    <w:rsid w:val="00956A55"/>
    <w:rPr>
      <w:b/>
      <w:bCs/>
      <w:position w:val="-1"/>
      <w:sz w:val="20"/>
      <w:szCs w:val="20"/>
      <w:lang w:eastAsia="en-US"/>
    </w:rPr>
  </w:style>
  <w:style w:type="character" w:customStyle="1" w:styleId="UnresolvedMention">
    <w:name w:val="Unresolved Mention"/>
    <w:basedOn w:val="Fuentedeprrafopredeter"/>
    <w:uiPriority w:val="99"/>
    <w:semiHidden/>
    <w:unhideWhenUsed/>
    <w:rsid w:val="00D46DB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cguaman@utpl.edu.ec" TargetMode="Externa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eGtNaQvN7xXRjtViER/eFEJcOg==">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2736</Characters>
  <Application>Microsoft Office Word</Application>
  <DocSecurity>0</DocSecurity>
  <Lines>22</Lines>
  <Paragraphs>6</Paragraphs>
  <ScaleCrop>false</ScaleCrop>
  <Company>Hewlett-Packard</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2022-08-15T19:36:00Z</dcterms:created>
  <dcterms:modified xsi:type="dcterms:W3CDTF">2022-08-15T19:36:00Z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0x010100B3E9D0A8BEA30B458815BCD0313F01EF</vt:lpwstr>
  </property>
</Properties>
</file>