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2DCC9" w14:textId="600F4BE9" w:rsidR="00356888" w:rsidRDefault="00FE03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FE034F">
        <w:rPr>
          <w:b/>
          <w:color w:val="000000"/>
        </w:rPr>
        <w:t xml:space="preserve">Influencia del portainjerto en la calidad y comportamiento </w:t>
      </w:r>
      <w:proofErr w:type="spellStart"/>
      <w:r w:rsidRPr="00FE034F">
        <w:rPr>
          <w:b/>
          <w:color w:val="000000"/>
        </w:rPr>
        <w:t>poscosecha</w:t>
      </w:r>
      <w:proofErr w:type="spellEnd"/>
      <w:r w:rsidRPr="00FE034F">
        <w:rPr>
          <w:b/>
          <w:color w:val="000000"/>
        </w:rPr>
        <w:t xml:space="preserve"> de tomate del cinturón hortícola platense bajo sistema de hidroponía</w:t>
      </w:r>
      <w:r w:rsidR="00773245">
        <w:rPr>
          <w:b/>
          <w:color w:val="000000"/>
        </w:rPr>
        <w:t xml:space="preserve"> </w:t>
      </w:r>
    </w:p>
    <w:p w14:paraId="071CC325" w14:textId="77777777" w:rsidR="00356888" w:rsidRDefault="003568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</w:p>
    <w:p w14:paraId="757717CA" w14:textId="06D8E9D5" w:rsidR="00356888" w:rsidRDefault="009A12CD">
      <w:pPr>
        <w:spacing w:after="0" w:line="240" w:lineRule="auto"/>
        <w:ind w:left="0" w:hanging="2"/>
        <w:jc w:val="center"/>
      </w:pPr>
      <w:proofErr w:type="spellStart"/>
      <w:r w:rsidRPr="0025432C">
        <w:t>Darré</w:t>
      </w:r>
      <w:proofErr w:type="spellEnd"/>
      <w:r w:rsidR="00773245" w:rsidRPr="0025432C">
        <w:t xml:space="preserve"> M</w:t>
      </w:r>
      <w:r w:rsidR="00773245">
        <w:t xml:space="preserve"> </w:t>
      </w:r>
      <w:r w:rsidR="00773245">
        <w:rPr>
          <w:vertAlign w:val="superscript"/>
        </w:rPr>
        <w:t>(1)</w:t>
      </w:r>
      <w:r w:rsidR="00773245">
        <w:t xml:space="preserve">, </w:t>
      </w:r>
      <w:proofErr w:type="spellStart"/>
      <w:r w:rsidR="00FE034F">
        <w:t>Zeballos</w:t>
      </w:r>
      <w:proofErr w:type="spellEnd"/>
      <w:r w:rsidR="00773245">
        <w:t xml:space="preserve"> </w:t>
      </w:r>
      <w:r w:rsidR="00FE034F">
        <w:t>F</w:t>
      </w:r>
      <w:r w:rsidR="00773245">
        <w:t xml:space="preserve"> </w:t>
      </w:r>
      <w:r w:rsidR="00773245">
        <w:rPr>
          <w:vertAlign w:val="superscript"/>
        </w:rPr>
        <w:t>(2)</w:t>
      </w:r>
      <w:r w:rsidR="00773245">
        <w:t xml:space="preserve">, </w:t>
      </w:r>
      <w:proofErr w:type="spellStart"/>
      <w:r w:rsidR="00773245">
        <w:t>Concellón</w:t>
      </w:r>
      <w:proofErr w:type="spellEnd"/>
      <w:r w:rsidR="00773245">
        <w:t xml:space="preserve"> A </w:t>
      </w:r>
      <w:r w:rsidR="00773245">
        <w:rPr>
          <w:vertAlign w:val="superscript"/>
        </w:rPr>
        <w:t>(1)</w:t>
      </w:r>
      <w:r w:rsidR="00773245">
        <w:t xml:space="preserve">, </w:t>
      </w:r>
      <w:proofErr w:type="spellStart"/>
      <w:r w:rsidR="00FE034F">
        <w:t>Valerga</w:t>
      </w:r>
      <w:proofErr w:type="spellEnd"/>
      <w:r w:rsidR="00FE034F">
        <w:t xml:space="preserve"> L </w:t>
      </w:r>
      <w:r w:rsidR="00FE034F">
        <w:rPr>
          <w:vertAlign w:val="superscript"/>
        </w:rPr>
        <w:t>(3</w:t>
      </w:r>
      <w:r w:rsidR="00773245">
        <w:rPr>
          <w:vertAlign w:val="superscript"/>
        </w:rPr>
        <w:t>)</w:t>
      </w:r>
      <w:r w:rsidR="00773245">
        <w:t xml:space="preserve"> </w:t>
      </w:r>
    </w:p>
    <w:p w14:paraId="74D886CF" w14:textId="77777777" w:rsidR="00356888" w:rsidRDefault="00356888">
      <w:pPr>
        <w:spacing w:after="0" w:line="240" w:lineRule="auto"/>
        <w:ind w:left="0" w:hanging="2"/>
        <w:jc w:val="center"/>
      </w:pPr>
    </w:p>
    <w:p w14:paraId="31B898BA" w14:textId="4DD74A82" w:rsidR="00356888" w:rsidRDefault="00773245" w:rsidP="005D30CA">
      <w:pPr>
        <w:spacing w:after="120" w:line="240" w:lineRule="auto"/>
        <w:ind w:left="0" w:hanging="2"/>
      </w:pPr>
      <w:r w:rsidRPr="000B3DA5">
        <w:rPr>
          <w:vertAlign w:val="superscript"/>
          <w:lang w:val="en-US"/>
        </w:rPr>
        <w:t>(1)</w:t>
      </w:r>
      <w:r w:rsidRPr="000B3DA5">
        <w:rPr>
          <w:lang w:val="en-US"/>
        </w:rPr>
        <w:t xml:space="preserve"> CIDCA (CIC-CONICET-UNLP)</w:t>
      </w:r>
      <w:r w:rsidR="0025432C" w:rsidRPr="000B3DA5">
        <w:rPr>
          <w:lang w:val="en-US"/>
        </w:rPr>
        <w:t>.</w:t>
      </w:r>
      <w:r w:rsidRPr="000B3DA5">
        <w:rPr>
          <w:lang w:val="en-US"/>
        </w:rPr>
        <w:t xml:space="preserve"> 47 y 116. </w:t>
      </w:r>
      <w:r>
        <w:t>La Plata, Bs. As</w:t>
      </w:r>
      <w:r w:rsidR="0025432C">
        <w:t>.,</w:t>
      </w:r>
      <w:r>
        <w:t xml:space="preserve"> Argentina</w:t>
      </w:r>
    </w:p>
    <w:p w14:paraId="11C7F635" w14:textId="5FF6C98B" w:rsidR="00356888" w:rsidRDefault="00773245" w:rsidP="005D30CA">
      <w:pPr>
        <w:spacing w:after="120" w:line="240" w:lineRule="auto"/>
        <w:ind w:left="0" w:hanging="2"/>
      </w:pPr>
      <w:r>
        <w:rPr>
          <w:vertAlign w:val="superscript"/>
        </w:rPr>
        <w:t>(2)</w:t>
      </w:r>
      <w:r>
        <w:t xml:space="preserve"> Facultad de Ciencias Agrarias y Forestales</w:t>
      </w:r>
      <w:r w:rsidR="0025432C">
        <w:t>,</w:t>
      </w:r>
      <w:r>
        <w:t xml:space="preserve"> UNLP.</w:t>
      </w:r>
      <w:del w:id="0" w:author="Usuario de Windows" w:date="2022-08-20T10:05:00Z">
        <w:r w:rsidDel="001543A2">
          <w:delText xml:space="preserve"> 60 y 119</w:delText>
        </w:r>
      </w:del>
      <w:r>
        <w:t>. La Plata, Bs</w:t>
      </w:r>
      <w:r w:rsidR="0025432C">
        <w:t>.</w:t>
      </w:r>
      <w:r>
        <w:t xml:space="preserve"> As</w:t>
      </w:r>
      <w:r w:rsidR="0025432C">
        <w:t>.,</w:t>
      </w:r>
      <w:r>
        <w:t xml:space="preserve"> Argentina</w:t>
      </w:r>
    </w:p>
    <w:p w14:paraId="2005D24A" w14:textId="0711B15B" w:rsidR="00FE034F" w:rsidRDefault="00FE034F" w:rsidP="005D30CA">
      <w:pPr>
        <w:spacing w:after="120" w:line="240" w:lineRule="auto"/>
        <w:ind w:left="0" w:hanging="2"/>
      </w:pPr>
      <w:r>
        <w:rPr>
          <w:vertAlign w:val="superscript"/>
        </w:rPr>
        <w:t>(3)</w:t>
      </w:r>
      <w:r>
        <w:t xml:space="preserve"> </w:t>
      </w:r>
      <w:r w:rsidR="0025432C">
        <w:t>INTA EEA La Consulta-CONICET.</w:t>
      </w:r>
      <w:del w:id="1" w:author="Usuario de Windows" w:date="2022-08-20T10:05:00Z">
        <w:r w:rsidR="0025432C" w:rsidDel="001543A2">
          <w:delText xml:space="preserve"> Ex ruta 40 </w:delText>
        </w:r>
        <w:r w:rsidR="0025432C" w:rsidRPr="0025432C" w:rsidDel="001543A2">
          <w:delText>Km 96</w:delText>
        </w:r>
      </w:del>
      <w:bookmarkStart w:id="2" w:name="_GoBack"/>
      <w:bookmarkEnd w:id="2"/>
      <w:r w:rsidR="0025432C">
        <w:t>.</w:t>
      </w:r>
      <w:r w:rsidR="0025432C" w:rsidRPr="0025432C">
        <w:t xml:space="preserve"> La Consulta, Mendoza, Argentina.</w:t>
      </w:r>
    </w:p>
    <w:p w14:paraId="7728221F" w14:textId="77777777" w:rsidR="0025432C" w:rsidRDefault="0025432C" w:rsidP="0025432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Direcciones de e-mails: </w:t>
      </w:r>
    </w:p>
    <w:p w14:paraId="66F9647E" w14:textId="77777777" w:rsidR="0025432C" w:rsidRDefault="0025432C" w:rsidP="0025432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proofErr w:type="spellStart"/>
      <w:r>
        <w:rPr>
          <w:color w:val="000000"/>
        </w:rPr>
        <w:t>Darré</w:t>
      </w:r>
      <w:proofErr w:type="spellEnd"/>
      <w:r>
        <w:rPr>
          <w:color w:val="000000"/>
        </w:rPr>
        <w:t>: magalidarre@gmail.com</w:t>
      </w:r>
      <w:r w:rsidRPr="00787507">
        <w:rPr>
          <w:color w:val="000000"/>
        </w:rPr>
        <w:t xml:space="preserve"> </w:t>
      </w:r>
    </w:p>
    <w:p w14:paraId="13525AC4" w14:textId="3688D897" w:rsidR="0025432C" w:rsidRDefault="0025432C" w:rsidP="0025432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Zeballos: z-franco@hotmail.com</w:t>
      </w:r>
    </w:p>
    <w:p w14:paraId="1432CCC2" w14:textId="630F4F5F" w:rsidR="0025432C" w:rsidRDefault="0025432C" w:rsidP="0025432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proofErr w:type="spellStart"/>
      <w:r>
        <w:rPr>
          <w:color w:val="000000"/>
        </w:rPr>
        <w:t>Concellón</w:t>
      </w:r>
      <w:proofErr w:type="spellEnd"/>
      <w:r>
        <w:rPr>
          <w:color w:val="000000"/>
        </w:rPr>
        <w:t>:</w:t>
      </w:r>
      <w:r w:rsidRPr="0025432C">
        <w:rPr>
          <w:color w:val="000000"/>
        </w:rPr>
        <w:t xml:space="preserve"> </w:t>
      </w:r>
      <w:r w:rsidRPr="00CF6195">
        <w:rPr>
          <w:color w:val="000000"/>
        </w:rPr>
        <w:t>analia.concellon@gmail.com</w:t>
      </w:r>
    </w:p>
    <w:p w14:paraId="59B1F8A5" w14:textId="0F97BDD0" w:rsidR="0025432C" w:rsidRDefault="0025432C" w:rsidP="0025432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proofErr w:type="spellStart"/>
      <w:r>
        <w:rPr>
          <w:color w:val="000000"/>
        </w:rPr>
        <w:t>Valerga</w:t>
      </w:r>
      <w:proofErr w:type="spellEnd"/>
      <w:r>
        <w:rPr>
          <w:color w:val="000000"/>
        </w:rPr>
        <w:t xml:space="preserve">: </w:t>
      </w:r>
      <w:r w:rsidRPr="00787507">
        <w:rPr>
          <w:color w:val="000000"/>
        </w:rPr>
        <w:t>valerga.lucia@inta.gob.ar</w:t>
      </w:r>
    </w:p>
    <w:p w14:paraId="3F3D128A" w14:textId="4180758A" w:rsidR="00356888" w:rsidRDefault="00356888" w:rsidP="0025432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</w:p>
    <w:p w14:paraId="1C4E07A1" w14:textId="4E7F8485" w:rsidR="00356888" w:rsidRDefault="00356888" w:rsidP="00446483">
      <w:pPr>
        <w:spacing w:after="0" w:line="240" w:lineRule="auto"/>
        <w:ind w:leftChars="0" w:left="0" w:firstLineChars="0" w:firstLine="0"/>
        <w:rPr>
          <w:b/>
        </w:rPr>
      </w:pPr>
    </w:p>
    <w:p w14:paraId="78877C08" w14:textId="77777777" w:rsidR="00356888" w:rsidRDefault="00356888">
      <w:pPr>
        <w:spacing w:after="0" w:line="240" w:lineRule="auto"/>
        <w:ind w:left="0" w:hanging="2"/>
      </w:pPr>
    </w:p>
    <w:p w14:paraId="00AE493A" w14:textId="2582617B" w:rsidR="00356888" w:rsidRDefault="0044656A" w:rsidP="006A5C5B">
      <w:pPr>
        <w:spacing w:after="0" w:line="240" w:lineRule="auto"/>
        <w:ind w:left="0" w:hanging="2"/>
      </w:pPr>
      <w:bookmarkStart w:id="3" w:name="_heading=h.gjdgxs" w:colFirst="0" w:colLast="0"/>
      <w:bookmarkEnd w:id="3"/>
      <w:r>
        <w:t xml:space="preserve">Se recomienda el consumo de hortalizas frescas como </w:t>
      </w:r>
      <w:r w:rsidR="00DA0F1B">
        <w:t>factor clave</w:t>
      </w:r>
      <w:r>
        <w:t xml:space="preserve"> de una dieta saludable</w:t>
      </w:r>
      <w:r w:rsidR="00ED75B8">
        <w:t>, siendo el tomate un ejemplo de ello</w:t>
      </w:r>
      <w:r w:rsidR="00DA0F1B">
        <w:t xml:space="preserve">. </w:t>
      </w:r>
      <w:r w:rsidR="00ED75B8">
        <w:t xml:space="preserve">La calidad de los mismos es influenciada en gran medida por las condiciones de cultivo </w:t>
      </w:r>
      <w:r w:rsidR="00B81B13">
        <w:t>(</w:t>
      </w:r>
      <w:r w:rsidR="00ED75B8">
        <w:t>precosecha</w:t>
      </w:r>
      <w:r w:rsidR="00B81B13">
        <w:t>)</w:t>
      </w:r>
      <w:r w:rsidR="00ED75B8">
        <w:t xml:space="preserve">. </w:t>
      </w:r>
      <w:r w:rsidR="00DC3B31">
        <w:t xml:space="preserve">Actualmente se emplea la injertación y cultivo en hidroponía para mejorar aspectos productivos y agronómicos. </w:t>
      </w:r>
      <w:r w:rsidR="0004633E">
        <w:t xml:space="preserve">Varios trabajos evalúan estos aspectos, pero unos pocos se centran en la influencia sobre los parámetros de calidad </w:t>
      </w:r>
      <w:proofErr w:type="spellStart"/>
      <w:r w:rsidR="0004633E">
        <w:t>poscosecha</w:t>
      </w:r>
      <w:proofErr w:type="spellEnd"/>
      <w:r w:rsidR="00F7372A">
        <w:t xml:space="preserve"> </w:t>
      </w:r>
      <w:r w:rsidR="00FE253F">
        <w:t xml:space="preserve">del fruto. </w:t>
      </w:r>
      <w:r w:rsidR="00CD6716">
        <w:t>Nuestro objetivo</w:t>
      </w:r>
      <w:r w:rsidR="00773245">
        <w:t xml:space="preserve"> fue evaluar la </w:t>
      </w:r>
      <w:r w:rsidR="0063077B">
        <w:t xml:space="preserve">influencia de </w:t>
      </w:r>
      <w:r w:rsidR="00772B32">
        <w:t xml:space="preserve">6 </w:t>
      </w:r>
      <w:r w:rsidR="0063077B">
        <w:t xml:space="preserve">portainjertos sobre la calidad y comportamiento </w:t>
      </w:r>
      <w:proofErr w:type="spellStart"/>
      <w:r w:rsidR="0063077B">
        <w:t>poscosecha</w:t>
      </w:r>
      <w:proofErr w:type="spellEnd"/>
      <w:r w:rsidR="0063077B">
        <w:t xml:space="preserve"> de frutos de tomate cultivados en </w:t>
      </w:r>
      <w:r w:rsidR="00CC24FC">
        <w:t>hidroponía</w:t>
      </w:r>
      <w:r w:rsidR="00F7372A">
        <w:t xml:space="preserve"> en el cinturón hortícola platense</w:t>
      </w:r>
      <w:r w:rsidR="0063077B">
        <w:t>.</w:t>
      </w:r>
      <w:r w:rsidR="00773245">
        <w:t xml:space="preserve"> </w:t>
      </w:r>
      <w:r w:rsidR="00185FCC">
        <w:t>Se</w:t>
      </w:r>
      <w:r w:rsidR="00CC24FC">
        <w:t xml:space="preserve"> cosecharon </w:t>
      </w:r>
      <w:r w:rsidR="00F7372A">
        <w:t xml:space="preserve">tomates en estado rojo </w:t>
      </w:r>
      <w:r w:rsidR="00F7372A" w:rsidRPr="00D44353">
        <w:rPr>
          <w:i/>
          <w:iCs/>
        </w:rPr>
        <w:t>cv</w:t>
      </w:r>
      <w:r w:rsidR="00F7372A">
        <w:t xml:space="preserve">. </w:t>
      </w:r>
      <w:proofErr w:type="spellStart"/>
      <w:r w:rsidR="00F7372A">
        <w:t>Elpida</w:t>
      </w:r>
      <w:proofErr w:type="spellEnd"/>
      <w:r w:rsidR="00C056EF">
        <w:t xml:space="preserve"> </w:t>
      </w:r>
      <w:r w:rsidR="00C056EF" w:rsidRPr="00C056EF">
        <w:t xml:space="preserve">(Enza </w:t>
      </w:r>
      <w:proofErr w:type="spellStart"/>
      <w:r w:rsidR="00C056EF" w:rsidRPr="00C056EF">
        <w:t>Zaden</w:t>
      </w:r>
      <w:proofErr w:type="spellEnd"/>
      <w:r w:rsidR="00FE253F">
        <w:t xml:space="preserve">) provenientes </w:t>
      </w:r>
      <w:r w:rsidR="00F7372A">
        <w:t xml:space="preserve">de </w:t>
      </w:r>
      <w:r w:rsidR="00185FCC">
        <w:t>6</w:t>
      </w:r>
      <w:r w:rsidR="00CC24FC">
        <w:t xml:space="preserve"> combinaciones </w:t>
      </w:r>
      <w:proofErr w:type="spellStart"/>
      <w:r w:rsidR="001961E4">
        <w:t>Elpida</w:t>
      </w:r>
      <w:r w:rsidR="00772B32">
        <w:t>-</w:t>
      </w:r>
      <w:r w:rsidR="00CC24FC">
        <w:t>portainjerto</w:t>
      </w:r>
      <w:proofErr w:type="spellEnd"/>
      <w:r w:rsidR="00772B32">
        <w:t xml:space="preserve"> (EP)</w:t>
      </w:r>
      <w:r w:rsidR="00185FCC">
        <w:t xml:space="preserve"> y de la planta testigo (sin injertar)</w:t>
      </w:r>
      <w:r w:rsidR="00CC24FC">
        <w:t>.</w:t>
      </w:r>
      <w:r w:rsidR="004F46AE">
        <w:t xml:space="preserve"> Los portainjertos </w:t>
      </w:r>
      <w:r w:rsidR="00B748FA">
        <w:t xml:space="preserve">interespecíficos de tomate </w:t>
      </w:r>
      <w:r w:rsidR="004F46AE">
        <w:t>que se estudiaron son variedades comerciales de las semilleras BASF</w:t>
      </w:r>
      <w:r w:rsidR="00C478AE">
        <w:t xml:space="preserve"> (</w:t>
      </w:r>
      <w:r w:rsidR="00772B32">
        <w:t>EP</w:t>
      </w:r>
      <w:r w:rsidR="003E3B18">
        <w:t>1-</w:t>
      </w:r>
      <w:r w:rsidR="00C478AE">
        <w:t>Enholder,</w:t>
      </w:r>
      <w:r w:rsidR="00B81B13">
        <w:t xml:space="preserve"> EP</w:t>
      </w:r>
      <w:r w:rsidR="00B748FA">
        <w:t>2-</w:t>
      </w:r>
      <w:r w:rsidR="00B81B13">
        <w:t>Enpower</w:t>
      </w:r>
      <w:r w:rsidR="009F6ADB">
        <w:t>,</w:t>
      </w:r>
      <w:r w:rsidR="00B81B13">
        <w:t xml:space="preserve"> </w:t>
      </w:r>
      <w:r w:rsidR="00772B32">
        <w:t>EP</w:t>
      </w:r>
      <w:r w:rsidR="003E3B18">
        <w:t>3-</w:t>
      </w:r>
      <w:r w:rsidR="00C478AE">
        <w:t>Encatcher)</w:t>
      </w:r>
      <w:r w:rsidR="004F46AE">
        <w:t xml:space="preserve">, </w:t>
      </w:r>
      <w:proofErr w:type="spellStart"/>
      <w:r w:rsidR="004F46AE">
        <w:t>Seminis</w:t>
      </w:r>
      <w:proofErr w:type="spellEnd"/>
      <w:r w:rsidR="00AA7407">
        <w:t xml:space="preserve"> (</w:t>
      </w:r>
      <w:r w:rsidR="00772B32" w:rsidRPr="00B748FA">
        <w:t>EP</w:t>
      </w:r>
      <w:r w:rsidR="003E3B18" w:rsidRPr="00B748FA">
        <w:t>4-</w:t>
      </w:r>
      <w:r w:rsidR="00AA7407">
        <w:t>Idealfort)</w:t>
      </w:r>
      <w:r w:rsidR="00D44353">
        <w:t xml:space="preserve">, </w:t>
      </w:r>
      <w:r w:rsidR="004F46AE">
        <w:t xml:space="preserve">De </w:t>
      </w:r>
      <w:proofErr w:type="spellStart"/>
      <w:r w:rsidR="004F46AE">
        <w:t>Ruiter</w:t>
      </w:r>
      <w:proofErr w:type="spellEnd"/>
      <w:r w:rsidR="00C478AE">
        <w:t xml:space="preserve"> </w:t>
      </w:r>
      <w:proofErr w:type="spellStart"/>
      <w:r w:rsidR="00C478AE">
        <w:t>Seeds</w:t>
      </w:r>
      <w:proofErr w:type="spellEnd"/>
      <w:r w:rsidR="00AA7407">
        <w:t xml:space="preserve"> (</w:t>
      </w:r>
      <w:r w:rsidR="00772B32">
        <w:t>EP</w:t>
      </w:r>
      <w:r w:rsidR="003E3B18">
        <w:t>5-</w:t>
      </w:r>
      <w:r w:rsidR="00AA7407">
        <w:t>Vitalfort</w:t>
      </w:r>
      <w:r w:rsidR="00C056EF">
        <w:t>)</w:t>
      </w:r>
      <w:r w:rsidR="003E3B18">
        <w:t>,</w:t>
      </w:r>
      <w:r w:rsidR="00D44353">
        <w:t xml:space="preserve"> y</w:t>
      </w:r>
      <w:r w:rsidR="00CC24FC">
        <w:t xml:space="preserve"> </w:t>
      </w:r>
      <w:proofErr w:type="spellStart"/>
      <w:r w:rsidR="003E3B18">
        <w:t>Rijk</w:t>
      </w:r>
      <w:proofErr w:type="spellEnd"/>
      <w:r w:rsidR="003E3B18">
        <w:t xml:space="preserve"> </w:t>
      </w:r>
      <w:proofErr w:type="spellStart"/>
      <w:r w:rsidR="003E3B18">
        <w:t>Zwaan</w:t>
      </w:r>
      <w:proofErr w:type="spellEnd"/>
      <w:r w:rsidR="003E3B18">
        <w:t xml:space="preserve"> (</w:t>
      </w:r>
      <w:r w:rsidR="00772B32">
        <w:t>EP</w:t>
      </w:r>
      <w:r w:rsidR="003E3B18">
        <w:t>6-Emperador)</w:t>
      </w:r>
      <w:r w:rsidR="00D44353">
        <w:t>.</w:t>
      </w:r>
      <w:r w:rsidR="003E3B18">
        <w:t xml:space="preserve"> </w:t>
      </w:r>
      <w:r w:rsidR="00C056EF">
        <w:t>Una vez en el laboratorio, l</w:t>
      </w:r>
      <w:r w:rsidR="00F7372A">
        <w:t>os frutos s</w:t>
      </w:r>
      <w:r w:rsidR="00773245">
        <w:t xml:space="preserve">e </w:t>
      </w:r>
      <w:proofErr w:type="spellStart"/>
      <w:r w:rsidR="00773245">
        <w:t>sanitizaron</w:t>
      </w:r>
      <w:proofErr w:type="spellEnd"/>
      <w:r w:rsidR="00CC24FC">
        <w:t>, dejaron secar</w:t>
      </w:r>
      <w:r w:rsidR="00275D96">
        <w:t>, se acondicionaron</w:t>
      </w:r>
      <w:r w:rsidR="00CC24FC">
        <w:t xml:space="preserve"> </w:t>
      </w:r>
      <w:r w:rsidR="00CD6716">
        <w:t xml:space="preserve">de a 10 </w:t>
      </w:r>
      <w:r w:rsidR="00D44353">
        <w:t xml:space="preserve">unidades </w:t>
      </w:r>
      <w:r w:rsidR="00B81B13">
        <w:t xml:space="preserve">(por triplicado) </w:t>
      </w:r>
      <w:r w:rsidR="00CD6716">
        <w:t xml:space="preserve">en cajas de cartón perforadas </w:t>
      </w:r>
      <w:r w:rsidR="00275D96">
        <w:t xml:space="preserve">y almacenaron </w:t>
      </w:r>
      <w:r w:rsidR="009C0EDB">
        <w:t>hasta</w:t>
      </w:r>
      <w:r w:rsidR="00CD6716">
        <w:t xml:space="preserve"> 26 días</w:t>
      </w:r>
      <w:r w:rsidR="00CD6716" w:rsidRPr="00C056EF">
        <w:t xml:space="preserve"> </w:t>
      </w:r>
      <w:r w:rsidR="00CD6716">
        <w:t>a 15 °C</w:t>
      </w:r>
      <w:r w:rsidR="00CC24FC">
        <w:t>.</w:t>
      </w:r>
      <w:r w:rsidR="00CD6716">
        <w:t xml:space="preserve"> </w:t>
      </w:r>
      <w:r w:rsidR="00CC24FC">
        <w:t>S</w:t>
      </w:r>
      <w:r w:rsidR="00773245">
        <w:t xml:space="preserve">e </w:t>
      </w:r>
      <w:r w:rsidR="00CD6716">
        <w:t>evaluó el</w:t>
      </w:r>
      <w:r w:rsidR="00FE253F">
        <w:t xml:space="preserve"> </w:t>
      </w:r>
      <w:r w:rsidR="00CC24FC" w:rsidRPr="0097050F">
        <w:t>color</w:t>
      </w:r>
      <w:r w:rsidR="007267F3" w:rsidRPr="0097050F">
        <w:t xml:space="preserve"> (</w:t>
      </w:r>
      <w:r w:rsidR="007267F3" w:rsidRPr="0097050F">
        <w:rPr>
          <w:i/>
        </w:rPr>
        <w:t>L*</w:t>
      </w:r>
      <w:r w:rsidR="007665A4" w:rsidRPr="0097050F">
        <w:rPr>
          <w:i/>
        </w:rPr>
        <w:t xml:space="preserve"> </w:t>
      </w:r>
      <w:r w:rsidR="007665A4" w:rsidRPr="0097050F">
        <w:t xml:space="preserve">y </w:t>
      </w:r>
      <w:r w:rsidR="00B748FA" w:rsidRPr="0097050F">
        <w:rPr>
          <w:i/>
          <w:iCs/>
        </w:rPr>
        <w:t>a*</w:t>
      </w:r>
      <w:r w:rsidR="00AA7407" w:rsidRPr="0097050F">
        <w:t>, colorímetro</w:t>
      </w:r>
      <w:r w:rsidR="00AA7407">
        <w:t>),</w:t>
      </w:r>
      <w:r w:rsidR="00773245">
        <w:t xml:space="preserve"> </w:t>
      </w:r>
      <w:r w:rsidR="007665A4">
        <w:t>acidez (</w:t>
      </w:r>
      <w:r w:rsidR="00185FCC">
        <w:t xml:space="preserve">% </w:t>
      </w:r>
      <w:r w:rsidR="00CC24FC">
        <w:t xml:space="preserve">ácido </w:t>
      </w:r>
      <w:r w:rsidR="00185FCC">
        <w:t xml:space="preserve">cítrico, </w:t>
      </w:r>
      <w:r w:rsidR="00CC24FC">
        <w:t>titulación acido-base), solidos solubles totales (</w:t>
      </w:r>
      <w:r w:rsidR="0004633E">
        <w:t xml:space="preserve">SS, </w:t>
      </w:r>
      <w:r w:rsidR="00CC24FC">
        <w:t>refractómetro)</w:t>
      </w:r>
      <w:r w:rsidR="00C056EF">
        <w:t>,</w:t>
      </w:r>
      <w:r w:rsidR="007665A4">
        <w:t xml:space="preserve"> </w:t>
      </w:r>
      <w:r w:rsidR="00CC24FC">
        <w:t>pH</w:t>
      </w:r>
      <w:r w:rsidR="00394E67">
        <w:t xml:space="preserve">, </w:t>
      </w:r>
      <w:r w:rsidR="00AA7407">
        <w:t>pérdida de peso (</w:t>
      </w:r>
      <w:r w:rsidR="0004633E">
        <w:t xml:space="preserve">PP, </w:t>
      </w:r>
      <w:r w:rsidR="00AA7407">
        <w:t>% respecto del peso inicial)</w:t>
      </w:r>
      <w:r w:rsidR="00394E67" w:rsidRPr="00394E67">
        <w:t xml:space="preserve"> </w:t>
      </w:r>
      <w:r w:rsidR="00394E67">
        <w:t>y susceptibilidad al ataque por hongos y severidad (</w:t>
      </w:r>
      <w:r w:rsidR="00B748FA">
        <w:t xml:space="preserve">aspecto </w:t>
      </w:r>
      <w:r w:rsidR="00394E67">
        <w:t>visual)</w:t>
      </w:r>
      <w:r w:rsidR="00773245">
        <w:t xml:space="preserve">. </w:t>
      </w:r>
      <w:r w:rsidR="00114621">
        <w:t>Los frutos</w:t>
      </w:r>
      <w:r w:rsidR="007665A4">
        <w:t xml:space="preserve"> presentaron un color rojizo al momento de cosecha que se intensificó luego del almacenamiento</w:t>
      </w:r>
      <w:r w:rsidR="00D44353">
        <w:t xml:space="preserve"> mostrando el avance de la maduración</w:t>
      </w:r>
      <w:r w:rsidR="00894F6E">
        <w:t xml:space="preserve">. </w:t>
      </w:r>
      <w:r w:rsidR="0004633E">
        <w:t>Aquellos</w:t>
      </w:r>
      <w:r w:rsidR="007665A4">
        <w:t xml:space="preserve"> provenientes de plantas testigo </w:t>
      </w:r>
      <w:r w:rsidR="00894F6E">
        <w:t>presentaron el</w:t>
      </w:r>
      <w:r w:rsidR="007665A4">
        <w:t xml:space="preserve"> color </w:t>
      </w:r>
      <w:r w:rsidR="009C0EDB">
        <w:t xml:space="preserve">menos </w:t>
      </w:r>
      <w:r w:rsidR="007665A4">
        <w:t xml:space="preserve">intenso al momento de cosecha y </w:t>
      </w:r>
      <w:r w:rsidR="000973A8">
        <w:t xml:space="preserve">fueron </w:t>
      </w:r>
      <w:r w:rsidR="007665A4">
        <w:t xml:space="preserve">los que más se oscurecieron </w:t>
      </w:r>
      <w:r w:rsidR="00CD6716">
        <w:t>posteriormente</w:t>
      </w:r>
      <w:r w:rsidR="007665A4">
        <w:t>,</w:t>
      </w:r>
      <w:r w:rsidR="00894F6E">
        <w:t xml:space="preserve"> </w:t>
      </w:r>
      <w:r w:rsidR="000973A8">
        <w:t>menor valor de</w:t>
      </w:r>
      <w:r w:rsidR="00A55992">
        <w:t xml:space="preserve"> </w:t>
      </w:r>
      <w:r w:rsidR="000973A8" w:rsidRPr="007665A4">
        <w:rPr>
          <w:i/>
        </w:rPr>
        <w:t>L</w:t>
      </w:r>
      <w:r w:rsidR="000973A8" w:rsidRPr="00A55992">
        <w:rPr>
          <w:iCs/>
        </w:rPr>
        <w:t>*</w:t>
      </w:r>
      <w:r w:rsidR="00A55992" w:rsidRPr="00A55992">
        <w:rPr>
          <w:iCs/>
        </w:rPr>
        <w:t xml:space="preserve"> y mayor</w:t>
      </w:r>
      <w:r w:rsidR="00A55992" w:rsidRPr="00A55992">
        <w:rPr>
          <w:i/>
        </w:rPr>
        <w:t xml:space="preserve"> </w:t>
      </w:r>
      <w:r w:rsidR="00A55992">
        <w:rPr>
          <w:i/>
        </w:rPr>
        <w:t>a*</w:t>
      </w:r>
      <w:r w:rsidR="000973A8">
        <w:t xml:space="preserve">, </w:t>
      </w:r>
      <w:r w:rsidR="00894F6E">
        <w:t xml:space="preserve">seguidos por los de </w:t>
      </w:r>
      <w:r w:rsidR="000973A8">
        <w:t xml:space="preserve">la </w:t>
      </w:r>
      <w:r w:rsidR="00894F6E">
        <w:t xml:space="preserve">combinación </w:t>
      </w:r>
      <w:r w:rsidR="00A55992">
        <w:t xml:space="preserve">EP5-Vitalfort </w:t>
      </w:r>
      <w:r w:rsidR="00894F6E">
        <w:t xml:space="preserve">y </w:t>
      </w:r>
      <w:r w:rsidR="00A55992">
        <w:t>EP6-Emperador</w:t>
      </w:r>
      <w:r w:rsidR="007665A4">
        <w:t xml:space="preserve">. </w:t>
      </w:r>
      <w:r w:rsidR="0004633E">
        <w:t xml:space="preserve">Los valores de SS y pH de </w:t>
      </w:r>
      <w:r w:rsidR="00B00D10">
        <w:t xml:space="preserve">todos los </w:t>
      </w:r>
      <w:r w:rsidR="00CC651A">
        <w:t xml:space="preserve">frutos </w:t>
      </w:r>
      <w:r w:rsidR="001961E4">
        <w:t>fueron cercanos a un valor de</w:t>
      </w:r>
      <w:r w:rsidR="00CD6716">
        <w:t xml:space="preserve"> 4 </w:t>
      </w:r>
      <w:r w:rsidR="00CC651A">
        <w:t>al momento de cosecha y prácticamente no se vieron afectados por el almacenamiento</w:t>
      </w:r>
      <w:r w:rsidR="00CD6716">
        <w:t xml:space="preserve">, lo cual se encuentra dentro del rango </w:t>
      </w:r>
      <w:r w:rsidR="006A5C5B">
        <w:t xml:space="preserve">estipulado </w:t>
      </w:r>
      <w:r w:rsidR="00CD6716">
        <w:t>para un aroma y sabor</w:t>
      </w:r>
      <w:r w:rsidR="006A5C5B">
        <w:t xml:space="preserve"> óptimo</w:t>
      </w:r>
      <w:r w:rsidR="00A55992">
        <w:t xml:space="preserve"> en tomate</w:t>
      </w:r>
      <w:r w:rsidR="00CC651A">
        <w:t xml:space="preserve">. </w:t>
      </w:r>
      <w:r w:rsidR="0004633E">
        <w:t>La</w:t>
      </w:r>
      <w:r w:rsidR="00894F6E">
        <w:t xml:space="preserve"> acidez de los frutos al momento de cosecha fue </w:t>
      </w:r>
      <w:r w:rsidR="00894F6E" w:rsidRPr="00494BDC">
        <w:rPr>
          <w:rFonts w:ascii="Times New Roman" w:hAnsi="Times New Roman" w:cs="Times New Roman"/>
          <w:highlight w:val="yellow"/>
          <w:rPrChange w:id="4" w:author="Usuario de Windows" w:date="2022-07-26T15:12:00Z">
            <w:rPr>
              <w:rFonts w:ascii="Times New Roman" w:hAnsi="Times New Roman" w:cs="Times New Roman"/>
            </w:rPr>
          </w:rPrChange>
        </w:rPr>
        <w:t>⁓</w:t>
      </w:r>
      <w:r w:rsidR="00894F6E">
        <w:t xml:space="preserve">1% y </w:t>
      </w:r>
      <w:r w:rsidR="006A5C5B">
        <w:t xml:space="preserve">al final del almacenamiento de </w:t>
      </w:r>
      <w:r w:rsidR="00894F6E" w:rsidRPr="00494BDC">
        <w:rPr>
          <w:rFonts w:ascii="Times New Roman" w:hAnsi="Times New Roman" w:cs="Times New Roman"/>
          <w:highlight w:val="yellow"/>
          <w:rPrChange w:id="5" w:author="Usuario de Windows" w:date="2022-07-26T15:12:00Z">
            <w:rPr>
              <w:rFonts w:ascii="Times New Roman" w:hAnsi="Times New Roman" w:cs="Times New Roman"/>
            </w:rPr>
          </w:rPrChange>
        </w:rPr>
        <w:t>⁓</w:t>
      </w:r>
      <w:commentRangeStart w:id="6"/>
      <w:r w:rsidR="00894F6E">
        <w:t>0</w:t>
      </w:r>
      <w:commentRangeEnd w:id="6"/>
      <w:r w:rsidR="00494BDC">
        <w:rPr>
          <w:rStyle w:val="Refdecomentario"/>
        </w:rPr>
        <w:commentReference w:id="6"/>
      </w:r>
      <w:r w:rsidR="00894F6E">
        <w:t>,4%</w:t>
      </w:r>
      <w:r w:rsidR="000973A8">
        <w:t xml:space="preserve">. </w:t>
      </w:r>
      <w:r w:rsidR="00B00D10">
        <w:t>Dicha disminución de acidez fue de 68% para los</w:t>
      </w:r>
      <w:r w:rsidR="00B00D10" w:rsidRPr="00B00D10">
        <w:t xml:space="preserve"> frutos de plantas testigo</w:t>
      </w:r>
      <w:r w:rsidR="00B00D10">
        <w:t xml:space="preserve">, y 70-73% para </w:t>
      </w:r>
      <w:r w:rsidR="00B00D10" w:rsidRPr="00B00D10">
        <w:t>EP2-</w:t>
      </w:r>
      <w:r w:rsidR="00B00D10" w:rsidRPr="001C0361">
        <w:t>4</w:t>
      </w:r>
      <w:r w:rsidR="00B00D10" w:rsidRPr="00B00D10">
        <w:t>-</w:t>
      </w:r>
      <w:r w:rsidR="00B00D10" w:rsidRPr="00B00D10">
        <w:lastRenderedPageBreak/>
        <w:t>Idealfort</w:t>
      </w:r>
      <w:r w:rsidR="00B00D10" w:rsidRPr="001C0361" w:rsidDel="001961E4">
        <w:t xml:space="preserve"> </w:t>
      </w:r>
      <w:r w:rsidR="00B00D10" w:rsidRPr="00B00D10">
        <w:t>y EP5-Vitalfort</w:t>
      </w:r>
      <w:r w:rsidR="00B00D10">
        <w:t>, respectivamente</w:t>
      </w:r>
      <w:r w:rsidR="00DC3B31">
        <w:t>,</w:t>
      </w:r>
      <w:r w:rsidR="00B00D10">
        <w:t xml:space="preserve"> lo cual podría relacionarse con una mayor velocidad de madurez para estos frutos, observado también en su cambio de color</w:t>
      </w:r>
      <w:r w:rsidR="00DC3B31">
        <w:t xml:space="preserve">. </w:t>
      </w:r>
      <w:r w:rsidR="00185FCC">
        <w:t>L</w:t>
      </w:r>
      <w:r w:rsidR="00E156F3">
        <w:t xml:space="preserve">a </w:t>
      </w:r>
      <w:r w:rsidR="0004633E">
        <w:t>PP</w:t>
      </w:r>
      <w:r w:rsidR="00E156F3">
        <w:t xml:space="preserve"> </w:t>
      </w:r>
      <w:r w:rsidR="00DF44D8">
        <w:t>alcanzó valores relativamente bajos</w:t>
      </w:r>
      <w:r w:rsidR="00902344">
        <w:t xml:space="preserve">, </w:t>
      </w:r>
      <w:r w:rsidR="00E156F3">
        <w:t xml:space="preserve">siendo </w:t>
      </w:r>
      <w:r w:rsidR="00DF44D8">
        <w:t xml:space="preserve">los frutos de </w:t>
      </w:r>
      <w:r w:rsidR="00DC3B31">
        <w:t>EP5-Vitalfort</w:t>
      </w:r>
      <w:r w:rsidR="00E156F3">
        <w:t xml:space="preserve"> l</w:t>
      </w:r>
      <w:r w:rsidR="00DF44D8">
        <w:t>os</w:t>
      </w:r>
      <w:r w:rsidR="00E156F3">
        <w:t xml:space="preserve"> que obtuv</w:t>
      </w:r>
      <w:r w:rsidR="006A5C5B">
        <w:t>ieron</w:t>
      </w:r>
      <w:r w:rsidR="00E156F3">
        <w:t xml:space="preserve"> los valores más bajos (3%) y </w:t>
      </w:r>
      <w:r w:rsidR="00DF44D8">
        <w:t xml:space="preserve">los de </w:t>
      </w:r>
      <w:r w:rsidR="001961E4">
        <w:t>EP6-Emperador</w:t>
      </w:r>
      <w:r w:rsidR="001961E4" w:rsidDel="001961E4">
        <w:t xml:space="preserve"> </w:t>
      </w:r>
      <w:r w:rsidR="00DF44D8">
        <w:t>los más altos (4,</w:t>
      </w:r>
      <w:r w:rsidR="00902344">
        <w:t>4</w:t>
      </w:r>
      <w:r w:rsidR="00DF44D8">
        <w:t xml:space="preserve">%). </w:t>
      </w:r>
      <w:r w:rsidR="006A5C5B">
        <w:t>Respecto a la susceptibilidad del ataque por hongos, los</w:t>
      </w:r>
      <w:r w:rsidR="00DF44D8">
        <w:t xml:space="preserve"> tomates provenientes de la combinación </w:t>
      </w:r>
      <w:r w:rsidR="001961E4">
        <w:t>E</w:t>
      </w:r>
      <w:r w:rsidR="001961E4" w:rsidRPr="0097050F">
        <w:t>P4</w:t>
      </w:r>
      <w:r w:rsidR="001961E4">
        <w:t>-Idealfort</w:t>
      </w:r>
      <w:r w:rsidR="001961E4" w:rsidDel="001961E4">
        <w:t xml:space="preserve"> </w:t>
      </w:r>
      <w:r w:rsidR="00DF44D8">
        <w:t>fueron los más susceptibles, 23% de los frutos fueron atacados con un 70% de severidad (superficie afectada). Mientras que</w:t>
      </w:r>
      <w:r w:rsidR="00DC3B31">
        <w:t>,</w:t>
      </w:r>
      <w:r w:rsidR="00DF44D8">
        <w:t xml:space="preserve"> los de </w:t>
      </w:r>
      <w:r w:rsidR="001961E4">
        <w:t>EP5-Vitalfort</w:t>
      </w:r>
      <w:r w:rsidR="001961E4" w:rsidDel="001961E4">
        <w:t xml:space="preserve"> </w:t>
      </w:r>
      <w:r w:rsidR="00DF44D8">
        <w:t xml:space="preserve">y </w:t>
      </w:r>
      <w:r w:rsidR="001961E4">
        <w:t>EP6-Emperador</w:t>
      </w:r>
      <w:r w:rsidR="001961E4" w:rsidDel="001961E4">
        <w:t xml:space="preserve"> </w:t>
      </w:r>
      <w:r w:rsidR="00DF44D8">
        <w:t xml:space="preserve">fueron los más resistentes, </w:t>
      </w:r>
      <w:r w:rsidR="006A5C5B">
        <w:t>3-</w:t>
      </w:r>
      <w:r w:rsidR="00DF44D8">
        <w:t xml:space="preserve">5% de </w:t>
      </w:r>
      <w:r w:rsidR="006A5C5B">
        <w:t xml:space="preserve">frutos </w:t>
      </w:r>
      <w:r w:rsidR="00DF44D8">
        <w:t>afectados con un</w:t>
      </w:r>
      <w:r w:rsidR="006A5C5B">
        <w:t xml:space="preserve"> 30% de severidad</w:t>
      </w:r>
      <w:r w:rsidR="00DF44D8">
        <w:t xml:space="preserve">. </w:t>
      </w:r>
      <w:r w:rsidR="009A12CD">
        <w:t>En conclusión, estas diferencias nos dan indicios de que las tecnologías de precosecha además de modificar aspectos productivos de las plantas pueden afectar significativamente la calidad y vida útil de los frutos de tomate.</w:t>
      </w:r>
    </w:p>
    <w:p w14:paraId="393BF589" w14:textId="77777777" w:rsidR="00356888" w:rsidRDefault="00356888">
      <w:pPr>
        <w:spacing w:after="0" w:line="240" w:lineRule="auto"/>
        <w:ind w:left="0" w:hanging="2"/>
      </w:pPr>
    </w:p>
    <w:p w14:paraId="4C475CD7" w14:textId="0C8820A3" w:rsidR="00356888" w:rsidRDefault="00773245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7267F3" w:rsidRPr="007267F3">
        <w:rPr>
          <w:i/>
        </w:rPr>
        <w:t>Solanum</w:t>
      </w:r>
      <w:proofErr w:type="spellEnd"/>
      <w:r w:rsidR="007267F3" w:rsidRPr="007267F3">
        <w:rPr>
          <w:i/>
        </w:rPr>
        <w:t xml:space="preserve"> </w:t>
      </w:r>
      <w:proofErr w:type="spellStart"/>
      <w:r w:rsidR="007267F3" w:rsidRPr="007267F3">
        <w:rPr>
          <w:i/>
        </w:rPr>
        <w:t>lycopersicum</w:t>
      </w:r>
      <w:proofErr w:type="spellEnd"/>
      <w:r>
        <w:t xml:space="preserve">, </w:t>
      </w:r>
      <w:r w:rsidR="00E156F3">
        <w:t xml:space="preserve">tecnologías </w:t>
      </w:r>
      <w:proofErr w:type="spellStart"/>
      <w:r w:rsidR="00E156F3">
        <w:t>precosecha</w:t>
      </w:r>
      <w:proofErr w:type="spellEnd"/>
      <w:r>
        <w:t xml:space="preserve">, </w:t>
      </w:r>
      <w:r w:rsidR="00FE253F">
        <w:t>almacenamiento.</w:t>
      </w:r>
    </w:p>
    <w:p w14:paraId="68C181C3" w14:textId="77777777" w:rsidR="00356888" w:rsidRDefault="00356888">
      <w:pPr>
        <w:spacing w:after="0" w:line="240" w:lineRule="auto"/>
        <w:ind w:left="0" w:hanging="2"/>
      </w:pPr>
    </w:p>
    <w:sectPr w:rsidR="00356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" w:author="Usuario de Windows" w:date="2022-07-26T15:13:00Z" w:initials="UdW">
    <w:p w14:paraId="395435E1" w14:textId="373E41A5" w:rsidR="00494BDC" w:rsidRDefault="00494BDC" w:rsidP="00494BDC">
      <w:pPr>
        <w:pStyle w:val="Textocomentario"/>
        <w:ind w:left="0" w:hanging="2"/>
      </w:pPr>
      <w:r>
        <w:rPr>
          <w:rStyle w:val="Refdecomentario"/>
        </w:rPr>
        <w:annotationRef/>
      </w:r>
      <w:r>
        <w:t>Por favor, corregir lo resaltado en amarillo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A89F6" w14:textId="77777777" w:rsidR="00881C92" w:rsidRDefault="00881C92" w:rsidP="008C16D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0CB491F" w14:textId="77777777" w:rsidR="00881C92" w:rsidRDefault="00881C92" w:rsidP="008C16D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EFA6B" w14:textId="77777777" w:rsidR="005342B5" w:rsidRDefault="005342B5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2016C" w14:textId="77777777" w:rsidR="005342B5" w:rsidRDefault="005342B5" w:rsidP="005342B5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3DBB9" w14:textId="77777777" w:rsidR="005342B5" w:rsidRDefault="005342B5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4534E" w14:textId="77777777" w:rsidR="00881C92" w:rsidRDefault="00881C92" w:rsidP="008C16D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478E427" w14:textId="77777777" w:rsidR="00881C92" w:rsidRDefault="00881C92" w:rsidP="008C16D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4C3E3" w14:textId="77777777" w:rsidR="005342B5" w:rsidRDefault="005342B5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D91D0" w14:textId="77777777" w:rsidR="00356888" w:rsidRDefault="0077324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4DEB797" wp14:editId="5F35F804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EC827" w14:textId="77777777" w:rsidR="005342B5" w:rsidRDefault="005342B5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88"/>
    <w:rsid w:val="000266B3"/>
    <w:rsid w:val="0004633E"/>
    <w:rsid w:val="000973A8"/>
    <w:rsid w:val="000B3DA5"/>
    <w:rsid w:val="00114621"/>
    <w:rsid w:val="001543A2"/>
    <w:rsid w:val="00160FB4"/>
    <w:rsid w:val="00185FCC"/>
    <w:rsid w:val="001961E4"/>
    <w:rsid w:val="0019749C"/>
    <w:rsid w:val="001D5ABA"/>
    <w:rsid w:val="001F6894"/>
    <w:rsid w:val="0025432C"/>
    <w:rsid w:val="00275D96"/>
    <w:rsid w:val="00313ED8"/>
    <w:rsid w:val="00356888"/>
    <w:rsid w:val="003653C7"/>
    <w:rsid w:val="00384CF1"/>
    <w:rsid w:val="00394E67"/>
    <w:rsid w:val="003E3B18"/>
    <w:rsid w:val="00446483"/>
    <w:rsid w:val="0044656A"/>
    <w:rsid w:val="00494BDC"/>
    <w:rsid w:val="004B50CA"/>
    <w:rsid w:val="004F46AE"/>
    <w:rsid w:val="004F69F6"/>
    <w:rsid w:val="005342B5"/>
    <w:rsid w:val="005807FA"/>
    <w:rsid w:val="005A329E"/>
    <w:rsid w:val="005C45F3"/>
    <w:rsid w:val="005D30CA"/>
    <w:rsid w:val="0063077B"/>
    <w:rsid w:val="006A5C5B"/>
    <w:rsid w:val="00721110"/>
    <w:rsid w:val="007267F3"/>
    <w:rsid w:val="007665A4"/>
    <w:rsid w:val="00772B32"/>
    <w:rsid w:val="00773245"/>
    <w:rsid w:val="00874951"/>
    <w:rsid w:val="00881C92"/>
    <w:rsid w:val="00894F6E"/>
    <w:rsid w:val="008C16D7"/>
    <w:rsid w:val="00902344"/>
    <w:rsid w:val="0097050F"/>
    <w:rsid w:val="009A12CD"/>
    <w:rsid w:val="009C0EDB"/>
    <w:rsid w:val="009D39AC"/>
    <w:rsid w:val="009F6ADB"/>
    <w:rsid w:val="00A31F35"/>
    <w:rsid w:val="00A34E6F"/>
    <w:rsid w:val="00A55992"/>
    <w:rsid w:val="00AA7407"/>
    <w:rsid w:val="00B00D10"/>
    <w:rsid w:val="00B20C57"/>
    <w:rsid w:val="00B54889"/>
    <w:rsid w:val="00B748FA"/>
    <w:rsid w:val="00B81199"/>
    <w:rsid w:val="00B81B13"/>
    <w:rsid w:val="00B93BBE"/>
    <w:rsid w:val="00C056EF"/>
    <w:rsid w:val="00C35BF4"/>
    <w:rsid w:val="00C478AE"/>
    <w:rsid w:val="00C63996"/>
    <w:rsid w:val="00CC24FC"/>
    <w:rsid w:val="00CC651A"/>
    <w:rsid w:val="00CD6716"/>
    <w:rsid w:val="00CF10CE"/>
    <w:rsid w:val="00CF697F"/>
    <w:rsid w:val="00D2639D"/>
    <w:rsid w:val="00D30B82"/>
    <w:rsid w:val="00D44353"/>
    <w:rsid w:val="00D763EC"/>
    <w:rsid w:val="00DA0F1B"/>
    <w:rsid w:val="00DC3B31"/>
    <w:rsid w:val="00DF44D8"/>
    <w:rsid w:val="00E156F3"/>
    <w:rsid w:val="00EA0E5F"/>
    <w:rsid w:val="00EA1F95"/>
    <w:rsid w:val="00ED75B8"/>
    <w:rsid w:val="00F256ED"/>
    <w:rsid w:val="00F7372A"/>
    <w:rsid w:val="00FA1A39"/>
    <w:rsid w:val="00FA52BC"/>
    <w:rsid w:val="00FE034F"/>
    <w:rsid w:val="00FE0936"/>
    <w:rsid w:val="00F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EBB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5A329E"/>
    <w:pPr>
      <w:spacing w:after="0" w:line="240" w:lineRule="auto"/>
      <w:ind w:firstLine="0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543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3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32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3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32C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5A329E"/>
    <w:pPr>
      <w:spacing w:after="0" w:line="240" w:lineRule="auto"/>
      <w:ind w:firstLine="0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543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3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32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3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32C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vBPDCbL1rDRTk+PKK3Y5tq+NzA==">AMUW2mWDn3zyoQpONRcFa3YNcGmJZqJWMDLH7h1N/FChjmmO+8xBILntz3DLaAHiEQbI7cLcfTPTxxYpuMj4jXCamidQ8gouSHI/aOvhN34kLsDYEjm2Nxj9+N6vW0AfI3JdImp30OrA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3</cp:revision>
  <dcterms:created xsi:type="dcterms:W3CDTF">2022-07-26T19:41:00Z</dcterms:created>
  <dcterms:modified xsi:type="dcterms:W3CDTF">2022-08-20T13:05:00Z</dcterms:modified>
</cp:coreProperties>
</file>