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0A577" w14:textId="164224AA" w:rsidR="00A23EDA" w:rsidRDefault="00B4380B" w:rsidP="00B4380B">
      <w:pPr>
        <w:pBdr>
          <w:top w:val="nil"/>
          <w:left w:val="nil"/>
          <w:bottom w:val="nil"/>
          <w:right w:val="nil"/>
          <w:between w:val="nil"/>
        </w:pBdr>
        <w:spacing w:after="0" w:line="240" w:lineRule="auto"/>
        <w:ind w:left="0" w:hanging="2"/>
        <w:jc w:val="center"/>
        <w:rPr>
          <w:b/>
          <w:color w:val="000000"/>
        </w:rPr>
      </w:pPr>
      <w:bookmarkStart w:id="0" w:name="_GoBack"/>
      <w:bookmarkEnd w:id="0"/>
      <w:commentRangeStart w:id="1"/>
      <w:r w:rsidRPr="00B4380B">
        <w:rPr>
          <w:b/>
          <w:color w:val="000000"/>
        </w:rPr>
        <w:t>Efecto de la adición de cerumen o su extracto sobre las propiedades fisicoquímicas de películas simples y compuestas a base de proteína</w:t>
      </w:r>
      <w:commentRangeEnd w:id="1"/>
      <w:r w:rsidR="00B655B0">
        <w:rPr>
          <w:rStyle w:val="Refdecomentario"/>
        </w:rPr>
        <w:commentReference w:id="1"/>
      </w:r>
    </w:p>
    <w:p w14:paraId="557C24C2" w14:textId="77777777" w:rsidR="006C574C" w:rsidRDefault="006C574C">
      <w:pPr>
        <w:spacing w:after="0" w:line="240" w:lineRule="auto"/>
        <w:ind w:left="0" w:hanging="2"/>
        <w:jc w:val="center"/>
      </w:pPr>
    </w:p>
    <w:p w14:paraId="169B1466" w14:textId="0FFB7FF4" w:rsidR="006C574C" w:rsidRDefault="00DE14AE">
      <w:pPr>
        <w:spacing w:after="0" w:line="240" w:lineRule="auto"/>
        <w:ind w:left="0" w:hanging="2"/>
        <w:jc w:val="center"/>
      </w:pPr>
      <w:proofErr w:type="spellStart"/>
      <w:r>
        <w:t>Berg</w:t>
      </w:r>
      <w:proofErr w:type="spellEnd"/>
      <w:r>
        <w:t xml:space="preserve"> </w:t>
      </w:r>
      <w:r w:rsidR="009957C4">
        <w:t>A</w:t>
      </w:r>
      <w:r>
        <w:t>DV</w:t>
      </w:r>
      <w:r w:rsidR="009957C4">
        <w:t xml:space="preserve"> </w:t>
      </w:r>
      <w:r w:rsidR="0070376E">
        <w:t xml:space="preserve">(1), </w:t>
      </w:r>
      <w:r>
        <w:t xml:space="preserve">Flores </w:t>
      </w:r>
      <w:proofErr w:type="spellStart"/>
      <w:r>
        <w:t>Pavichevich</w:t>
      </w:r>
      <w:proofErr w:type="spellEnd"/>
      <w:r>
        <w:t xml:space="preserve"> </w:t>
      </w:r>
      <w:r w:rsidR="009957C4" w:rsidRPr="009957C4">
        <w:t>E</w:t>
      </w:r>
      <w:r>
        <w:t>D</w:t>
      </w:r>
      <w:r w:rsidR="009957C4">
        <w:rPr>
          <w:color w:val="FF0000"/>
        </w:rPr>
        <w:t xml:space="preserve"> </w:t>
      </w:r>
      <w:r w:rsidR="0024072A">
        <w:t xml:space="preserve">(1), </w:t>
      </w:r>
      <w:r w:rsidR="00A56C4C">
        <w:t>B</w:t>
      </w:r>
      <w:r>
        <w:t>e</w:t>
      </w:r>
      <w:r w:rsidR="00A56C4C">
        <w:t xml:space="preserve">rtola, NC (2), </w:t>
      </w:r>
      <w:r w:rsidR="00045EE7">
        <w:t>Romero CA</w:t>
      </w:r>
      <w:r w:rsidR="00A933EE">
        <w:t xml:space="preserve"> </w:t>
      </w:r>
      <w:r w:rsidR="00045EE7">
        <w:t xml:space="preserve">(1), </w:t>
      </w:r>
      <w:r w:rsidR="00045EE7" w:rsidRPr="002065F8">
        <w:rPr>
          <w:u w:val="single"/>
        </w:rPr>
        <w:t>Osuna MB</w:t>
      </w:r>
      <w:r w:rsidR="00FD05C3">
        <w:t xml:space="preserve"> </w:t>
      </w:r>
      <w:r w:rsidR="00045EE7">
        <w:t>(1,</w:t>
      </w:r>
      <w:r w:rsidR="00A56C4C">
        <w:t>3</w:t>
      </w:r>
      <w:r w:rsidR="00045EE7">
        <w:t>)</w:t>
      </w:r>
    </w:p>
    <w:p w14:paraId="566A5270" w14:textId="77777777" w:rsidR="006C574C" w:rsidRDefault="006C574C">
      <w:pPr>
        <w:spacing w:after="0" w:line="240" w:lineRule="auto"/>
        <w:ind w:left="0" w:hanging="2"/>
        <w:jc w:val="center"/>
      </w:pPr>
    </w:p>
    <w:p w14:paraId="47E9742B" w14:textId="3D06449C" w:rsidR="006C574C" w:rsidRDefault="0070376E">
      <w:pPr>
        <w:spacing w:after="120" w:line="240" w:lineRule="auto"/>
        <w:ind w:left="0" w:hanging="2"/>
        <w:jc w:val="left"/>
      </w:pPr>
      <w:r>
        <w:t xml:space="preserve">(1) </w:t>
      </w:r>
      <w:r w:rsidR="00045EE7">
        <w:t>Universidad Nacional del Chaco Austral</w:t>
      </w:r>
      <w:r>
        <w:t xml:space="preserve">, </w:t>
      </w:r>
      <w:del w:id="2" w:author="Raquel Martini" w:date="2022-07-19T16:14:00Z">
        <w:r w:rsidR="00045EE7" w:rsidDel="000928AE">
          <w:delText xml:space="preserve">Comandante Fernández 775, </w:delText>
        </w:r>
      </w:del>
      <w:r w:rsidR="00045EE7">
        <w:t>Presidencia Roque Sáenz Peña</w:t>
      </w:r>
      <w:r>
        <w:t xml:space="preserve">, </w:t>
      </w:r>
      <w:r w:rsidR="00045EE7">
        <w:t>Chaco</w:t>
      </w:r>
      <w:r>
        <w:t xml:space="preserve">, </w:t>
      </w:r>
      <w:r w:rsidR="00045EE7">
        <w:t>Argentina</w:t>
      </w:r>
      <w:r>
        <w:t>.</w:t>
      </w:r>
    </w:p>
    <w:p w14:paraId="621A7B86" w14:textId="016102E4" w:rsidR="00A56C4C" w:rsidRDefault="00A56C4C" w:rsidP="00A56C4C">
      <w:pPr>
        <w:spacing w:line="240" w:lineRule="auto"/>
        <w:ind w:left="0" w:hanging="2"/>
        <w:jc w:val="left"/>
      </w:pPr>
      <w:r>
        <w:t xml:space="preserve">(2) CIDCA, Facultad de Ciencias Exactas, Universidad Nacional de La Plata CONICET, </w:t>
      </w:r>
      <w:del w:id="3" w:author="Raquel Martini" w:date="2022-07-19T16:14:00Z">
        <w:r w:rsidDel="000928AE">
          <w:delText xml:space="preserve">47 y 116 1900 </w:delText>
        </w:r>
      </w:del>
      <w:r>
        <w:t>La Plata, Provincia Buenos Aires, Argentina.</w:t>
      </w:r>
    </w:p>
    <w:p w14:paraId="2D019EB8" w14:textId="5F3F4E92" w:rsidR="006C574C" w:rsidRDefault="00A56C4C">
      <w:pPr>
        <w:spacing w:line="240" w:lineRule="auto"/>
        <w:ind w:left="0" w:hanging="2"/>
        <w:jc w:val="left"/>
      </w:pPr>
      <w:r>
        <w:t xml:space="preserve">(3) </w:t>
      </w:r>
      <w:r w:rsidR="00045EE7">
        <w:t>Instituto de Investigaciones en Procesos Tecnológicos Avanzados (INIPTA), (CONICET-UNCAUS)</w:t>
      </w:r>
      <w:r w:rsidR="0070376E">
        <w:t xml:space="preserve">, </w:t>
      </w:r>
      <w:del w:id="4" w:author="Raquel Martini" w:date="2022-07-19T16:14:00Z">
        <w:r w:rsidR="00045EE7" w:rsidDel="000928AE">
          <w:delText xml:space="preserve">Comandante Fernández 775, </w:delText>
        </w:r>
      </w:del>
      <w:r w:rsidR="00045EE7">
        <w:t>Presidencia Roque Sáenz Peña, Chaco, Argentina.</w:t>
      </w:r>
    </w:p>
    <w:p w14:paraId="3232C6EC" w14:textId="66ABA75B" w:rsidR="006C574C" w:rsidRDefault="000928AE" w:rsidP="00A933EE">
      <w:pPr>
        <w:pBdr>
          <w:top w:val="nil"/>
          <w:left w:val="nil"/>
          <w:bottom w:val="nil"/>
          <w:right w:val="nil"/>
          <w:between w:val="nil"/>
        </w:pBdr>
        <w:tabs>
          <w:tab w:val="left" w:pos="7185"/>
        </w:tabs>
        <w:spacing w:after="0" w:line="240" w:lineRule="auto"/>
        <w:ind w:leftChars="0" w:left="0" w:firstLineChars="0" w:firstLine="0"/>
        <w:jc w:val="left"/>
        <w:rPr>
          <w:color w:val="000000"/>
        </w:rPr>
      </w:pPr>
      <w:ins w:id="5" w:author="Raquel Martini" w:date="2022-07-19T16:14:00Z">
        <w:r>
          <w:rPr>
            <w:color w:val="000000"/>
          </w:rPr>
          <w:t xml:space="preserve">Dirección de e-mail: </w:t>
        </w:r>
      </w:ins>
      <w:r w:rsidR="00B86E5A">
        <w:rPr>
          <w:color w:val="000000"/>
        </w:rPr>
        <w:t>marianao</w:t>
      </w:r>
      <w:r w:rsidR="00045EE7">
        <w:rPr>
          <w:color w:val="000000"/>
        </w:rPr>
        <w:t>@</w:t>
      </w:r>
      <w:r w:rsidR="00B86E5A">
        <w:rPr>
          <w:color w:val="000000"/>
        </w:rPr>
        <w:t>uncaus.edu.ar</w:t>
      </w:r>
    </w:p>
    <w:p w14:paraId="6106098C" w14:textId="77777777" w:rsidR="006C574C" w:rsidRDefault="006C574C">
      <w:pPr>
        <w:spacing w:after="0" w:line="240" w:lineRule="auto"/>
        <w:ind w:left="0" w:hanging="2"/>
      </w:pPr>
    </w:p>
    <w:p w14:paraId="3FA93A71" w14:textId="13B30B96" w:rsidR="00BF32F6" w:rsidDel="000928AE" w:rsidRDefault="0070376E" w:rsidP="00BF32F6">
      <w:pPr>
        <w:spacing w:after="0" w:line="240" w:lineRule="auto"/>
        <w:ind w:left="0" w:hanging="2"/>
        <w:rPr>
          <w:del w:id="6" w:author="Raquel Martini" w:date="2022-07-19T16:15:00Z"/>
        </w:rPr>
      </w:pPr>
      <w:del w:id="7" w:author="Raquel Martini" w:date="2022-07-19T16:15:00Z">
        <w:r w:rsidDel="000928AE">
          <w:delText>RESUMEN</w:delText>
        </w:r>
      </w:del>
    </w:p>
    <w:p w14:paraId="5A33E12F" w14:textId="77777777" w:rsidR="009957C4" w:rsidRDefault="009957C4" w:rsidP="00BF32F6">
      <w:pPr>
        <w:spacing w:after="0" w:line="240" w:lineRule="auto"/>
        <w:ind w:left="0" w:hanging="2"/>
      </w:pPr>
    </w:p>
    <w:p w14:paraId="1352A3A4" w14:textId="4237C3D4" w:rsidR="00850F28" w:rsidRPr="002A19BD" w:rsidRDefault="009957C4" w:rsidP="00744DEA">
      <w:pPr>
        <w:spacing w:after="0" w:line="240" w:lineRule="auto"/>
        <w:ind w:left="0" w:hanging="2"/>
      </w:pPr>
      <w:r w:rsidRPr="009957C4">
        <w:t xml:space="preserve">Las películas comestibles son una alternativa prometedora para el envasado de alimentos. </w:t>
      </w:r>
      <w:r w:rsidR="00B86E5A" w:rsidRPr="009957C4">
        <w:t>Sin embargo, l</w:t>
      </w:r>
      <w:r w:rsidR="00B86E5A">
        <w:t>os polímeros naturales, formadores de películas, como las proteínas o polisacáridos</w:t>
      </w:r>
      <w:r w:rsidR="00B86E5A" w:rsidRPr="009957C4">
        <w:t xml:space="preserve">, son </w:t>
      </w:r>
      <w:proofErr w:type="spellStart"/>
      <w:r w:rsidR="00B86E5A" w:rsidRPr="009957C4">
        <w:t>hidrofílicos</w:t>
      </w:r>
      <w:proofErr w:type="spellEnd"/>
      <w:r w:rsidR="00B86E5A" w:rsidRPr="009957C4">
        <w:t xml:space="preserve"> y presentan propiedades </w:t>
      </w:r>
      <w:r w:rsidR="00B86E5A">
        <w:t xml:space="preserve">deficientes </w:t>
      </w:r>
      <w:r w:rsidR="00B86E5A" w:rsidRPr="009957C4">
        <w:t xml:space="preserve">de barrera contra el agua. La adición de cera u otras sustancias </w:t>
      </w:r>
      <w:proofErr w:type="spellStart"/>
      <w:r w:rsidR="00B86E5A" w:rsidRPr="009957C4">
        <w:t>hidrofóbicas</w:t>
      </w:r>
      <w:proofErr w:type="spellEnd"/>
      <w:r w:rsidR="00B86E5A" w:rsidRPr="009957C4">
        <w:t xml:space="preserve"> </w:t>
      </w:r>
      <w:r w:rsidR="00B86E5A">
        <w:t>podría</w:t>
      </w:r>
      <w:r w:rsidR="00CC01E6">
        <w:t>n</w:t>
      </w:r>
      <w:r w:rsidR="00B86E5A">
        <w:t xml:space="preserve"> </w:t>
      </w:r>
      <w:r w:rsidR="00B86E5A" w:rsidRPr="009957C4">
        <w:t>disminu</w:t>
      </w:r>
      <w:r w:rsidR="00B86E5A">
        <w:t>ir</w:t>
      </w:r>
      <w:r w:rsidR="00B86E5A" w:rsidRPr="009957C4">
        <w:t xml:space="preserve"> la permeabilidad al a</w:t>
      </w:r>
      <w:r w:rsidR="00B86E5A">
        <w:t xml:space="preserve">gua de los polímeros naturales. El cerumen de abejas nativas sin aguijón (ANSA), es una mezcla principalmente de ceras y resinas. </w:t>
      </w:r>
      <w:r w:rsidRPr="009957C4">
        <w:t>El objetivo del trabajo fue comparar y mejorar las propiedades fisicoquímicas (humedad, permeabilidad</w:t>
      </w:r>
      <w:r w:rsidR="006B4F2C">
        <w:t xml:space="preserve"> al vapor de agua - WVP</w:t>
      </w:r>
      <w:r w:rsidRPr="009957C4">
        <w:t xml:space="preserve"> y solubilidad) de películas simples (PS) y compuestas (PC) de proteína aislada de suero de quesería (WPI) mediante la adición de distintas concentraciones de cerumen o su extracto </w:t>
      </w:r>
      <w:proofErr w:type="spellStart"/>
      <w:r w:rsidRPr="009957C4">
        <w:t>etanólico</w:t>
      </w:r>
      <w:proofErr w:type="spellEnd"/>
      <w:r w:rsidRPr="009957C4">
        <w:t xml:space="preserve"> (EEC) pr</w:t>
      </w:r>
      <w:r w:rsidR="00B86E5A">
        <w:t>ocedente de ANSA</w:t>
      </w:r>
      <w:r w:rsidRPr="009957C4">
        <w:t xml:space="preserve"> (</w:t>
      </w:r>
      <w:proofErr w:type="spellStart"/>
      <w:r w:rsidRPr="00CC01E6">
        <w:rPr>
          <w:i/>
          <w:iCs/>
        </w:rPr>
        <w:t>Tetragonisca</w:t>
      </w:r>
      <w:proofErr w:type="spellEnd"/>
      <w:r w:rsidRPr="00CC01E6">
        <w:rPr>
          <w:i/>
          <w:iCs/>
        </w:rPr>
        <w:t xml:space="preserve"> </w:t>
      </w:r>
      <w:proofErr w:type="spellStart"/>
      <w:r w:rsidRPr="00CC01E6">
        <w:rPr>
          <w:i/>
          <w:iCs/>
        </w:rPr>
        <w:t>fiebrigi</w:t>
      </w:r>
      <w:proofErr w:type="spellEnd"/>
      <w:r w:rsidRPr="009957C4">
        <w:t xml:space="preserve">) del Chaco. Las </w:t>
      </w:r>
      <w:r w:rsidR="00291221">
        <w:t>PS</w:t>
      </w:r>
      <w:r w:rsidRPr="009957C4">
        <w:t xml:space="preserve"> se prepararon mediante una solución formadora de película (SFP) a base de WPI (8 g/100 g SFP). Las PC se elaboraron mediante el método de coacervación compleja, y para la solución madre se utilizaron, por un lado, WPI en un 8% y por otro, pectina de alto </w:t>
      </w:r>
      <w:proofErr w:type="spellStart"/>
      <w:r w:rsidRPr="009957C4">
        <w:t>metoxilo</w:t>
      </w:r>
      <w:proofErr w:type="spellEnd"/>
      <w:r w:rsidRPr="009957C4">
        <w:t xml:space="preserve"> (PEC) en un 2,85%. Estas soluciones se mezclaron obteniendo una proporción 1:1 respecto al peso de cada polímero. En ambos casos se utilizó glicerol como plastificante. Luego se agregaron a las SFP simples y compuestas cerumen o EEC en las concentraciones (0%, 20% y 40%, g/100g polímero total). Para lograr la óptima mezcla y estabilidad de las emulsiones, se utilizó una mezcla de emulsionantes SPAN 60 y </w:t>
      </w:r>
      <w:proofErr w:type="spellStart"/>
      <w:r w:rsidRPr="009957C4">
        <w:t>Tween</w:t>
      </w:r>
      <w:proofErr w:type="spellEnd"/>
      <w:r w:rsidRPr="009957C4">
        <w:t xml:space="preserve"> 80 para lograr un HLB (</w:t>
      </w:r>
      <w:proofErr w:type="spellStart"/>
      <w:r w:rsidRPr="009957C4">
        <w:t>Hydrophilic-Lypophilic</w:t>
      </w:r>
      <w:proofErr w:type="spellEnd"/>
      <w:r w:rsidRPr="009957C4">
        <w:t xml:space="preserve"> Balance) de 12. Los resultados de humedad de las PS y PC mostraron diferencias significativas (p&lt;0,05) solo en las PS con cerumen, incrementando dicha </w:t>
      </w:r>
      <w:r w:rsidRPr="00B1279E">
        <w:t>propiedad.</w:t>
      </w:r>
      <w:r w:rsidR="00752037" w:rsidRPr="00B1279E">
        <w:t xml:space="preserve"> Estos resultados fueron similares a los hallados para películas de gelatina </w:t>
      </w:r>
      <w:r w:rsidR="00B1279E" w:rsidRPr="00B1279E">
        <w:fldChar w:fldCharType="begin" w:fldLock="1"/>
      </w:r>
      <w:r w:rsidR="00B1279E" w:rsidRPr="00B1279E">
        <w:instrText>ADDIN CSL_CITATION {"citationItems":[{"id":"ITEM-1","itemData":{"DOI":"10.1016/j.lwt.2012.10.013","ISSN":"00236438","abstract":"Considering the possibility of using propolis as a natural bioactive compound, and the growing interest in active and biodegradable packaging materials, gelatin-based films plasticized with sorbitol and added of ethanol-propolis extract (EPE) were produced. Four different concentrations of EPE (0, 5, 40 or 200 g/100 g of gelatin) were analyzed. The effect of concentrations of EPE were evaluated on: mechanical properties, solubility, moisture content, water vapor permeability, scanning electron microscopy and infrared spectroscopy characteristics, stability of polyphenol concentrations, and antimicrobial activity against Staphylococcus aureus. EPE incorporation to the films promoted reduction in rupture tension and water vapor permeability, besides other microstructural changes, when compared with the control films (0 g of EPE/100 g of gelatin). Activity against S. aureus was observed in films with 40 and 200 g of EPE/100 g of gelatin. These films kept their antimicrobial activity and polyphenol concentration for 177 days of storage. © 2012 Elsevier Ltd.","author":[{"dropping-particle":"","family":"Bodini","given":"RB","non-dropping-particle":"","parse-names":false,"suffix":""},{"dropping-particle":"","family":"Sobral","given":"PJA","non-dropping-particle":"","parse-names":false,"suffix":""},{"dropping-particle":"","family":"Favaro-Trindade","given":"CS","non-dropping-particle":"","parse-names":false,"suffix":""},{"dropping-particle":"","family":"Carvalho","given":"RA","non-dropping-particle":"","parse-names":false,"suffix":""}],"container-title":"LWT - Food Science and Technology","id":"ITEM-1","issue":"1","issued":{"date-parts":[["2013"]]},"page":"104-110","publisher":"Elsevier Ltd","title":"Properties of gelatin-based films with added ethanol-propolis extract","type":"article-journal","volume":"51"},"uris":["http://www.mendeley.com/documents/?uuid=eb56a536-afd7-42b6-98b9-fefeddac188e"]}],"mendeley":{"formattedCitation":"(Bodini et al., 2013)","plainTextFormattedCitation":"(Bodini et al., 2013)"},"properties":{"noteIndex":0},"schema":"https://github.com/citation-style-language/schema/raw/master/csl-citation.json"}</w:instrText>
      </w:r>
      <w:r w:rsidR="00B1279E" w:rsidRPr="00B1279E">
        <w:fldChar w:fldCharType="separate"/>
      </w:r>
      <w:r w:rsidR="00B1279E" w:rsidRPr="00B1279E">
        <w:rPr>
          <w:noProof/>
        </w:rPr>
        <w:t>(Bodini et al., 2013)</w:t>
      </w:r>
      <w:r w:rsidR="00B1279E" w:rsidRPr="00B1279E">
        <w:fldChar w:fldCharType="end"/>
      </w:r>
      <w:r w:rsidR="00752037" w:rsidRPr="00B1279E">
        <w:t xml:space="preserve">, donde la adición de extracto </w:t>
      </w:r>
      <w:proofErr w:type="spellStart"/>
      <w:r w:rsidR="00752037" w:rsidRPr="00B1279E">
        <w:t>etanólico</w:t>
      </w:r>
      <w:proofErr w:type="spellEnd"/>
      <w:r w:rsidR="00752037" w:rsidRPr="00B1279E">
        <w:t xml:space="preserve"> de </w:t>
      </w:r>
      <w:proofErr w:type="spellStart"/>
      <w:r w:rsidR="00752037" w:rsidRPr="00B1279E">
        <w:t>propóleo</w:t>
      </w:r>
      <w:proofErr w:type="spellEnd"/>
      <w:r w:rsidR="00752037" w:rsidRPr="00B1279E">
        <w:t xml:space="preserve"> no provocó variaciones en el contenido de humedad de las películas en comparación con los controles. </w:t>
      </w:r>
      <w:r w:rsidRPr="009957C4">
        <w:t>La solubilidad de las películas obtenidas mostró un descenso significativo ante el agregado de cerumen o EEC, siendo las PC con 40% de cerumen o su extracto, las de menor solubilidad. Películas a base de proteínas con el agregado de cera de palma mostraron el mismo comportamiento respecto de esta propiedad (</w:t>
      </w:r>
      <w:proofErr w:type="spellStart"/>
      <w:r w:rsidRPr="009957C4">
        <w:t>Nurul</w:t>
      </w:r>
      <w:proofErr w:type="spellEnd"/>
      <w:r w:rsidRPr="009957C4">
        <w:t xml:space="preserve">, </w:t>
      </w:r>
      <w:proofErr w:type="spellStart"/>
      <w:r w:rsidRPr="009957C4">
        <w:lastRenderedPageBreak/>
        <w:t>Ismail-fitry</w:t>
      </w:r>
      <w:proofErr w:type="spellEnd"/>
      <w:r w:rsidRPr="009957C4">
        <w:t xml:space="preserve">, Mohamed, </w:t>
      </w:r>
      <w:proofErr w:type="spellStart"/>
      <w:r w:rsidRPr="009957C4">
        <w:t>Abedin</w:t>
      </w:r>
      <w:proofErr w:type="spellEnd"/>
      <w:r w:rsidRPr="009957C4">
        <w:t xml:space="preserve">, &amp; </w:t>
      </w:r>
      <w:proofErr w:type="spellStart"/>
      <w:r w:rsidRPr="009957C4">
        <w:t>Hanani</w:t>
      </w:r>
      <w:proofErr w:type="spellEnd"/>
      <w:r w:rsidRPr="009957C4">
        <w:t xml:space="preserve">, 2020). La </w:t>
      </w:r>
      <w:r w:rsidR="006B4F2C">
        <w:t xml:space="preserve">WVP </w:t>
      </w:r>
      <w:r w:rsidRPr="009957C4">
        <w:t xml:space="preserve">descendió significativamente en las PC con 20 y 40% de EEC, mientras que las PS de WPI no mostraron cambios significativos por la adición de cerumen o su extracto. El descenso de la </w:t>
      </w:r>
      <w:r w:rsidR="006B4F2C">
        <w:t>WVP</w:t>
      </w:r>
      <w:r w:rsidRPr="009957C4">
        <w:t xml:space="preserve"> por la adición de cerumen en películas comestibles se asemeja a los resultados obtenidos por la adición en cera de abeja en PS (</w:t>
      </w:r>
      <w:proofErr w:type="spellStart"/>
      <w:r w:rsidRPr="009957C4">
        <w:t>Haq</w:t>
      </w:r>
      <w:proofErr w:type="spellEnd"/>
      <w:r w:rsidRPr="009957C4">
        <w:t xml:space="preserve">, </w:t>
      </w:r>
      <w:proofErr w:type="spellStart"/>
      <w:r w:rsidRPr="009957C4">
        <w:t>Hasnain</w:t>
      </w:r>
      <w:proofErr w:type="spellEnd"/>
      <w:r w:rsidRPr="009957C4">
        <w:t xml:space="preserve">, </w:t>
      </w:r>
      <w:proofErr w:type="spellStart"/>
      <w:r w:rsidRPr="009957C4">
        <w:t>Jafri</w:t>
      </w:r>
      <w:proofErr w:type="spellEnd"/>
      <w:r w:rsidRPr="009957C4">
        <w:t xml:space="preserve">, </w:t>
      </w:r>
      <w:proofErr w:type="spellStart"/>
      <w:r w:rsidRPr="009957C4">
        <w:t>Akbar</w:t>
      </w:r>
      <w:proofErr w:type="spellEnd"/>
      <w:r w:rsidRPr="009957C4">
        <w:t xml:space="preserve">, &amp; </w:t>
      </w:r>
      <w:proofErr w:type="spellStart"/>
      <w:r w:rsidRPr="009957C4">
        <w:t>Khan</w:t>
      </w:r>
      <w:proofErr w:type="spellEnd"/>
      <w:r w:rsidRPr="009957C4">
        <w:t>, 2016), y en PC (Cortés-Rodríguez, Villegas-Yépez, Gil González, Rodríguez, &amp; Ortega-Toro, 2020). A partir de lo mencionado se puede concluir que altas concentraciones del extracto de cerumen mejoraron las propiedades fisicoquímicas de las películas compuestas a base de WPI y pectina. Obteniendo así, películas con cualidades más prometedoras en lo que refiere recubrimientos comestibles destinados a la conservación de alimentos.</w:t>
      </w:r>
      <w:r w:rsidR="00D00C68" w:rsidRPr="002A19BD">
        <w:t xml:space="preserve"> </w:t>
      </w:r>
      <w:r w:rsidR="00E644EA">
        <w:t xml:space="preserve"> </w:t>
      </w:r>
    </w:p>
    <w:p w14:paraId="645C7CB4" w14:textId="77777777" w:rsidR="007C63B9" w:rsidRDefault="007C63B9" w:rsidP="007C63B9">
      <w:pPr>
        <w:spacing w:after="0" w:line="240" w:lineRule="auto"/>
        <w:ind w:leftChars="0" w:left="0" w:firstLineChars="0" w:firstLine="0"/>
        <w:rPr>
          <w:color w:val="444444"/>
          <w:sz w:val="20"/>
          <w:szCs w:val="20"/>
        </w:rPr>
      </w:pPr>
    </w:p>
    <w:p w14:paraId="4B28F316" w14:textId="1F8FF7EC" w:rsidR="00E644EA" w:rsidRDefault="00E644EA" w:rsidP="007C63B9">
      <w:pPr>
        <w:spacing w:after="0" w:line="240" w:lineRule="auto"/>
        <w:ind w:leftChars="0" w:left="0" w:firstLineChars="0" w:firstLine="0"/>
      </w:pPr>
      <w:r>
        <w:t>Palabras Clave</w:t>
      </w:r>
      <w:r w:rsidR="00E70DE3">
        <w:t>s</w:t>
      </w:r>
      <w:r>
        <w:t xml:space="preserve">: </w:t>
      </w:r>
      <w:r w:rsidR="009957C4" w:rsidRPr="009957C4">
        <w:t xml:space="preserve">WPI, </w:t>
      </w:r>
      <w:r w:rsidR="00A23EDA">
        <w:t xml:space="preserve">pectina, </w:t>
      </w:r>
      <w:r w:rsidR="00B86E5A">
        <w:t xml:space="preserve">films </w:t>
      </w:r>
      <w:r w:rsidR="007C63B9" w:rsidRPr="009957C4">
        <w:t>biodegradable</w:t>
      </w:r>
      <w:r w:rsidR="00B86E5A">
        <w:t>s, subproducto de la colmena, propiedades de barrera al agua</w:t>
      </w:r>
      <w:r w:rsidR="007C63B9">
        <w:t>.</w:t>
      </w:r>
    </w:p>
    <w:p w14:paraId="7D0269D5" w14:textId="77777777" w:rsidR="00E644EA" w:rsidRDefault="00E644EA" w:rsidP="009C49AD">
      <w:pPr>
        <w:spacing w:after="0" w:line="240" w:lineRule="auto"/>
        <w:ind w:left="0" w:hanging="2"/>
        <w:rPr>
          <w:color w:val="444444"/>
          <w:sz w:val="20"/>
          <w:szCs w:val="20"/>
        </w:rPr>
      </w:pPr>
    </w:p>
    <w:p w14:paraId="60A2FE39" w14:textId="77777777" w:rsidR="00E644EA" w:rsidRDefault="00E644EA" w:rsidP="009C49AD">
      <w:pPr>
        <w:spacing w:after="0" w:line="240" w:lineRule="auto"/>
        <w:ind w:left="0" w:hanging="2"/>
        <w:rPr>
          <w:color w:val="444444"/>
          <w:sz w:val="20"/>
          <w:szCs w:val="20"/>
        </w:rPr>
      </w:pPr>
    </w:p>
    <w:p w14:paraId="67FFB5A2" w14:textId="77777777" w:rsidR="00E644EA" w:rsidRPr="009C49AD" w:rsidRDefault="00E644EA" w:rsidP="009C49AD">
      <w:pPr>
        <w:spacing w:after="0" w:line="240" w:lineRule="auto"/>
        <w:ind w:left="0" w:hanging="2"/>
        <w:rPr>
          <w:color w:val="444444"/>
          <w:sz w:val="20"/>
          <w:szCs w:val="20"/>
        </w:rPr>
      </w:pPr>
    </w:p>
    <w:p w14:paraId="57E7FB64" w14:textId="77777777" w:rsidR="006C574C" w:rsidRDefault="006C574C">
      <w:pPr>
        <w:spacing w:after="0" w:line="240" w:lineRule="auto"/>
        <w:ind w:left="0" w:hanging="2"/>
      </w:pPr>
    </w:p>
    <w:sectPr w:rsidR="006C574C">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quel Martini" w:date="2022-07-19T16:14:00Z" w:initials="RM">
    <w:p w14:paraId="5E2CBC43" w14:textId="77777777" w:rsidR="00B655B0" w:rsidRDefault="00B655B0" w:rsidP="006A4DAE">
      <w:pPr>
        <w:pStyle w:val="Textocomentario"/>
        <w:ind w:left="0" w:hanging="2"/>
        <w:jc w:val="left"/>
      </w:pPr>
      <w:r>
        <w:rPr>
          <w:rStyle w:val="Refdecomentario"/>
        </w:rPr>
        <w:annotationRef/>
      </w:r>
      <w:r>
        <w:rPr>
          <w:lang w:val="es-MX"/>
        </w:rPr>
        <w:t>Excede el número de palabras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CB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56D2" w16cex:dateUtc="2022-07-1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CBC43" w16cid:durableId="26815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29152" w14:textId="77777777" w:rsidR="00286954" w:rsidRDefault="00286954">
      <w:pPr>
        <w:spacing w:after="0" w:line="240" w:lineRule="auto"/>
        <w:ind w:left="0" w:hanging="2"/>
      </w:pPr>
      <w:r>
        <w:separator/>
      </w:r>
    </w:p>
  </w:endnote>
  <w:endnote w:type="continuationSeparator" w:id="0">
    <w:p w14:paraId="4F9D1EB9" w14:textId="77777777" w:rsidR="00286954" w:rsidRDefault="002869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87B0" w14:textId="77777777" w:rsidR="00B86E5A" w:rsidRDefault="00B86E5A">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878F" w14:textId="77777777" w:rsidR="00B86E5A" w:rsidRDefault="00B86E5A">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C97AA" w14:textId="77777777" w:rsidR="00B86E5A" w:rsidRDefault="00B86E5A">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16F99" w14:textId="77777777" w:rsidR="00286954" w:rsidRDefault="00286954">
      <w:pPr>
        <w:spacing w:after="0" w:line="240" w:lineRule="auto"/>
        <w:ind w:left="0" w:hanging="2"/>
      </w:pPr>
      <w:r>
        <w:separator/>
      </w:r>
    </w:p>
  </w:footnote>
  <w:footnote w:type="continuationSeparator" w:id="0">
    <w:p w14:paraId="54414105" w14:textId="77777777" w:rsidR="00286954" w:rsidRDefault="0028695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445E8" w14:textId="77777777" w:rsidR="00B86E5A" w:rsidRDefault="00B86E5A">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F98F0" w14:textId="77777777" w:rsidR="006C574C" w:rsidRDefault="0070376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382677D9" wp14:editId="36D08CC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0DF" w14:textId="77777777" w:rsidR="00B86E5A" w:rsidRDefault="00B86E5A">
    <w:pPr>
      <w:pStyle w:val="Encabezado"/>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Martini">
    <w15:presenceInfo w15:providerId="Windows Live" w15:userId="1e9f531b5c81a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4C"/>
    <w:rsid w:val="00045EE7"/>
    <w:rsid w:val="000928AE"/>
    <w:rsid w:val="000A70BE"/>
    <w:rsid w:val="00113230"/>
    <w:rsid w:val="00132E6C"/>
    <w:rsid w:val="00183804"/>
    <w:rsid w:val="001C0585"/>
    <w:rsid w:val="001F3AC7"/>
    <w:rsid w:val="002065F8"/>
    <w:rsid w:val="0024072A"/>
    <w:rsid w:val="00263CCE"/>
    <w:rsid w:val="0027182F"/>
    <w:rsid w:val="00286954"/>
    <w:rsid w:val="00291221"/>
    <w:rsid w:val="002A19BD"/>
    <w:rsid w:val="002B6EBE"/>
    <w:rsid w:val="003A5572"/>
    <w:rsid w:val="00425A38"/>
    <w:rsid w:val="00453CDC"/>
    <w:rsid w:val="0046531D"/>
    <w:rsid w:val="00512E26"/>
    <w:rsid w:val="00522BA2"/>
    <w:rsid w:val="005B5D9F"/>
    <w:rsid w:val="005D3962"/>
    <w:rsid w:val="006B2BC5"/>
    <w:rsid w:val="006B4F2C"/>
    <w:rsid w:val="006C574C"/>
    <w:rsid w:val="0070376E"/>
    <w:rsid w:val="00744DEA"/>
    <w:rsid w:val="00752037"/>
    <w:rsid w:val="00793D32"/>
    <w:rsid w:val="007C63B9"/>
    <w:rsid w:val="008462D1"/>
    <w:rsid w:val="00850F28"/>
    <w:rsid w:val="00885AA8"/>
    <w:rsid w:val="008E0A74"/>
    <w:rsid w:val="00914F83"/>
    <w:rsid w:val="009403E1"/>
    <w:rsid w:val="009957C4"/>
    <w:rsid w:val="009A21F0"/>
    <w:rsid w:val="009C49AD"/>
    <w:rsid w:val="009E52EB"/>
    <w:rsid w:val="00A23EDA"/>
    <w:rsid w:val="00A2414B"/>
    <w:rsid w:val="00A314D3"/>
    <w:rsid w:val="00A56C4C"/>
    <w:rsid w:val="00A74A47"/>
    <w:rsid w:val="00A933EE"/>
    <w:rsid w:val="00AF5ED4"/>
    <w:rsid w:val="00B1279E"/>
    <w:rsid w:val="00B4380B"/>
    <w:rsid w:val="00B548D3"/>
    <w:rsid w:val="00B655B0"/>
    <w:rsid w:val="00B86E5A"/>
    <w:rsid w:val="00B877AB"/>
    <w:rsid w:val="00BF32F6"/>
    <w:rsid w:val="00C237C1"/>
    <w:rsid w:val="00C2387A"/>
    <w:rsid w:val="00C5798A"/>
    <w:rsid w:val="00CC01E6"/>
    <w:rsid w:val="00CD0AC2"/>
    <w:rsid w:val="00CD2653"/>
    <w:rsid w:val="00CF3689"/>
    <w:rsid w:val="00CF6DED"/>
    <w:rsid w:val="00D00C68"/>
    <w:rsid w:val="00D2049C"/>
    <w:rsid w:val="00D24690"/>
    <w:rsid w:val="00D61F77"/>
    <w:rsid w:val="00D63679"/>
    <w:rsid w:val="00DD3BC9"/>
    <w:rsid w:val="00DD6295"/>
    <w:rsid w:val="00DE14AE"/>
    <w:rsid w:val="00E13D3E"/>
    <w:rsid w:val="00E644EA"/>
    <w:rsid w:val="00E70DE3"/>
    <w:rsid w:val="00ED3B99"/>
    <w:rsid w:val="00ED4958"/>
    <w:rsid w:val="00F876DA"/>
    <w:rsid w:val="00FD05C3"/>
    <w:rsid w:val="00FD39F3"/>
    <w:rsid w:val="00FF7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655B0"/>
    <w:rPr>
      <w:sz w:val="16"/>
      <w:szCs w:val="16"/>
    </w:rPr>
  </w:style>
  <w:style w:type="paragraph" w:styleId="Textocomentario">
    <w:name w:val="annotation text"/>
    <w:basedOn w:val="Normal"/>
    <w:link w:val="TextocomentarioCar"/>
    <w:uiPriority w:val="99"/>
    <w:unhideWhenUsed/>
    <w:rsid w:val="00B655B0"/>
    <w:pPr>
      <w:spacing w:line="240" w:lineRule="auto"/>
    </w:pPr>
    <w:rPr>
      <w:sz w:val="20"/>
      <w:szCs w:val="20"/>
    </w:rPr>
  </w:style>
  <w:style w:type="character" w:customStyle="1" w:styleId="TextocomentarioCar">
    <w:name w:val="Texto comentario Car"/>
    <w:basedOn w:val="Fuentedeprrafopredeter"/>
    <w:link w:val="Textocomentario"/>
    <w:uiPriority w:val="99"/>
    <w:rsid w:val="00B655B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655B0"/>
    <w:rPr>
      <w:b/>
      <w:bCs/>
    </w:rPr>
  </w:style>
  <w:style w:type="character" w:customStyle="1" w:styleId="AsuntodelcomentarioCar">
    <w:name w:val="Asunto del comentario Car"/>
    <w:basedOn w:val="TextocomentarioCar"/>
    <w:link w:val="Asuntodelcomentario"/>
    <w:uiPriority w:val="99"/>
    <w:semiHidden/>
    <w:rsid w:val="00B655B0"/>
    <w:rPr>
      <w:b/>
      <w:bCs/>
      <w:position w:val="-1"/>
      <w:sz w:val="20"/>
      <w:szCs w:val="20"/>
      <w:lang w:eastAsia="en-US"/>
    </w:rPr>
  </w:style>
  <w:style w:type="paragraph" w:styleId="Revisin">
    <w:name w:val="Revision"/>
    <w:hidden/>
    <w:uiPriority w:val="99"/>
    <w:semiHidden/>
    <w:rsid w:val="000928AE"/>
    <w:pPr>
      <w:spacing w:after="0" w:line="240" w:lineRule="auto"/>
      <w:jc w:val="left"/>
    </w:pPr>
    <w:rPr>
      <w:positio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655B0"/>
    <w:rPr>
      <w:sz w:val="16"/>
      <w:szCs w:val="16"/>
    </w:rPr>
  </w:style>
  <w:style w:type="paragraph" w:styleId="Textocomentario">
    <w:name w:val="annotation text"/>
    <w:basedOn w:val="Normal"/>
    <w:link w:val="TextocomentarioCar"/>
    <w:uiPriority w:val="99"/>
    <w:unhideWhenUsed/>
    <w:rsid w:val="00B655B0"/>
    <w:pPr>
      <w:spacing w:line="240" w:lineRule="auto"/>
    </w:pPr>
    <w:rPr>
      <w:sz w:val="20"/>
      <w:szCs w:val="20"/>
    </w:rPr>
  </w:style>
  <w:style w:type="character" w:customStyle="1" w:styleId="TextocomentarioCar">
    <w:name w:val="Texto comentario Car"/>
    <w:basedOn w:val="Fuentedeprrafopredeter"/>
    <w:link w:val="Textocomentario"/>
    <w:uiPriority w:val="99"/>
    <w:rsid w:val="00B655B0"/>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655B0"/>
    <w:rPr>
      <w:b/>
      <w:bCs/>
    </w:rPr>
  </w:style>
  <w:style w:type="character" w:customStyle="1" w:styleId="AsuntodelcomentarioCar">
    <w:name w:val="Asunto del comentario Car"/>
    <w:basedOn w:val="TextocomentarioCar"/>
    <w:link w:val="Asuntodelcomentario"/>
    <w:uiPriority w:val="99"/>
    <w:semiHidden/>
    <w:rsid w:val="00B655B0"/>
    <w:rPr>
      <w:b/>
      <w:bCs/>
      <w:position w:val="-1"/>
      <w:sz w:val="20"/>
      <w:szCs w:val="20"/>
      <w:lang w:eastAsia="en-US"/>
    </w:rPr>
  </w:style>
  <w:style w:type="paragraph" w:styleId="Revisin">
    <w:name w:val="Revision"/>
    <w:hidden/>
    <w:uiPriority w:val="99"/>
    <w:semiHidden/>
    <w:rsid w:val="000928AE"/>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B1BF42-5343-4191-AEBC-56F10782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5307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2022-07-27T13:36:00Z</dcterms:created>
  <dcterms:modified xsi:type="dcterms:W3CDTF">2022-07-27T13:36:00Z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221a85a5-b7eb-3ce7-ad0f-d53bff112331</vt:lpwstr>
  </property>
  <property fmtid="{D5CDD505-2E9C-101B-9397-08002B2CF9AE}" pid="24" name="Mendeley Citation Style_1">
    <vt:lpwstr>http://www.zotero.org/styles/apa</vt:lpwstr>
  </property>
</Properties>
</file>