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A50" w14:textId="3BB01A95" w:rsidR="00AD647F" w:rsidRDefault="003C1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relación soja/seitán sobre las propiedades texturales y sensoriales de una hamburguesa vegana como análogo de carne</w:t>
      </w:r>
    </w:p>
    <w:p w14:paraId="0E413CF3" w14:textId="77777777" w:rsidR="00AD647F" w:rsidRDefault="00AD647F">
      <w:pPr>
        <w:spacing w:after="0" w:line="240" w:lineRule="auto"/>
        <w:ind w:left="0" w:hanging="2"/>
        <w:jc w:val="center"/>
      </w:pPr>
    </w:p>
    <w:p w14:paraId="77CC009A" w14:textId="5AFBB03D" w:rsidR="00AD647F" w:rsidRDefault="00F903F2">
      <w:pPr>
        <w:spacing w:after="0" w:line="240" w:lineRule="auto"/>
        <w:ind w:left="0" w:hanging="2"/>
        <w:jc w:val="center"/>
      </w:pPr>
      <w:r>
        <w:t>Barbosa CS</w:t>
      </w:r>
      <w:r w:rsidR="00ED6A24">
        <w:t xml:space="preserve"> (1), </w:t>
      </w:r>
      <w:r>
        <w:t>Pavón YL</w:t>
      </w:r>
      <w:r w:rsidR="00ED6A24">
        <w:t xml:space="preserve"> (1), </w:t>
      </w:r>
      <w:proofErr w:type="spellStart"/>
      <w:r w:rsidR="00ED6A24">
        <w:t>Fioramonti</w:t>
      </w:r>
      <w:proofErr w:type="spellEnd"/>
      <w:r w:rsidR="00ED6A24">
        <w:t xml:space="preserve"> SA (1), Carrara CR (1)</w:t>
      </w:r>
    </w:p>
    <w:p w14:paraId="68401B57" w14:textId="77777777" w:rsidR="00AD647F" w:rsidRDefault="00AD647F">
      <w:pPr>
        <w:spacing w:after="0" w:line="240" w:lineRule="auto"/>
        <w:ind w:left="0" w:hanging="2"/>
        <w:jc w:val="center"/>
      </w:pPr>
    </w:p>
    <w:p w14:paraId="1FC90216" w14:textId="729F0DF8" w:rsidR="00AD647F" w:rsidRDefault="00E24BC9" w:rsidP="00ED6A24">
      <w:pPr>
        <w:spacing w:after="120" w:line="240" w:lineRule="auto"/>
        <w:ind w:left="0" w:hanging="2"/>
        <w:jc w:val="left"/>
      </w:pPr>
      <w:r>
        <w:t xml:space="preserve">(1) </w:t>
      </w:r>
      <w:r w:rsidR="00ED6A24" w:rsidRPr="00D818C8">
        <w:t xml:space="preserve">Área de Estudios Fisicoquímicos de Alimentos, Instituto de Tecnología de Alimentos, Facultad de Ingeniería Química, Universidad Nacional del Litoral, Santa Fe, Argentina. 1º de </w:t>
      </w:r>
      <w:proofErr w:type="gramStart"/>
      <w:r w:rsidR="00ED6A24" w:rsidRPr="00D818C8">
        <w:t>Mayo</w:t>
      </w:r>
      <w:proofErr w:type="gramEnd"/>
      <w:r w:rsidR="00ED6A24" w:rsidRPr="00D818C8">
        <w:t xml:space="preserve"> 3250, Santa Fe, Argentina. </w:t>
      </w:r>
    </w:p>
    <w:p w14:paraId="7B39B6DB" w14:textId="1A76324E" w:rsidR="00ED6A24" w:rsidRDefault="00000000" w:rsidP="004F2DF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F903F2" w:rsidRPr="001D1F00">
          <w:rPr>
            <w:rStyle w:val="Hipervnculo"/>
          </w:rPr>
          <w:t>sfioramonti@fiq.unl.edu.ar</w:t>
        </w:r>
      </w:hyperlink>
    </w:p>
    <w:p w14:paraId="2C22DF17" w14:textId="77777777" w:rsidR="00AD647F" w:rsidDel="00574ED7" w:rsidRDefault="00AD647F">
      <w:pPr>
        <w:spacing w:after="0" w:line="240" w:lineRule="auto"/>
        <w:ind w:left="0" w:hanging="2"/>
        <w:rPr>
          <w:del w:id="0" w:author="Revisor" w:date="2022-08-04T08:39:00Z"/>
        </w:rPr>
      </w:pPr>
    </w:p>
    <w:p w14:paraId="65581DB0" w14:textId="77777777" w:rsidR="00332477" w:rsidRDefault="00332477" w:rsidP="004F2DF8">
      <w:pPr>
        <w:spacing w:after="0" w:line="240" w:lineRule="auto"/>
        <w:ind w:leftChars="0" w:left="0" w:firstLineChars="0" w:firstLine="0"/>
      </w:pPr>
    </w:p>
    <w:p w14:paraId="587372C7" w14:textId="6BD09663" w:rsidR="00636F42" w:rsidRDefault="00587AC3" w:rsidP="00915CA9">
      <w:pPr>
        <w:spacing w:after="0" w:line="240" w:lineRule="auto"/>
        <w:ind w:left="0" w:hanging="2"/>
        <w:rPr>
          <w:color w:val="000000"/>
        </w:rPr>
      </w:pPr>
      <w:r w:rsidRPr="00587AC3">
        <w:t xml:space="preserve">Las recomendaciones nutricionales recientes abogan por una reducción del consumo de carne animal debido a los problemas de salud asociados a su consumo excesivo (enfermedades cardiovasculares, obesidad y ciertos tipos de cáncer, entre ellos el cáncer de colon) y problemas ambientales. Según los datos del Instituto de Promoción de la Carne Vacuna Argentina (IPCVA) el consumo promedio de carnes rojas en los últimos 5 años es de 57 Kg/persona/año aproximadamente, siendo un valor elevado teniendo en cuenta que la recomendación de la </w:t>
      </w:r>
      <w:proofErr w:type="spellStart"/>
      <w:r w:rsidRPr="00587AC3">
        <w:t>World</w:t>
      </w:r>
      <w:proofErr w:type="spellEnd"/>
      <w:r w:rsidRPr="00587AC3">
        <w:t xml:space="preserve"> </w:t>
      </w:r>
      <w:proofErr w:type="spellStart"/>
      <w:r w:rsidRPr="00587AC3">
        <w:t>Cancer</w:t>
      </w:r>
      <w:proofErr w:type="spellEnd"/>
      <w:r w:rsidRPr="00587AC3">
        <w:t xml:space="preserve"> </w:t>
      </w:r>
      <w:proofErr w:type="spellStart"/>
      <w:r w:rsidRPr="00587AC3">
        <w:t>Research</w:t>
      </w:r>
      <w:proofErr w:type="spellEnd"/>
      <w:r w:rsidRPr="00587AC3">
        <w:t xml:space="preserve"> </w:t>
      </w:r>
      <w:proofErr w:type="spellStart"/>
      <w:r w:rsidRPr="00587AC3">
        <w:t>Fundation</w:t>
      </w:r>
      <w:proofErr w:type="spellEnd"/>
      <w:r w:rsidRPr="00587AC3">
        <w:t xml:space="preserve"> (WCRF) es de 26 Kg/persona/año. Es por ello </w:t>
      </w:r>
      <w:proofErr w:type="gramStart"/>
      <w:r w:rsidRPr="00587AC3">
        <w:t>que</w:t>
      </w:r>
      <w:proofErr w:type="gramEnd"/>
      <w:r w:rsidRPr="00587AC3">
        <w:t xml:space="preserve"> los análogos de carne surgen en el mercado como una alternativa más saludable e intentan imitar el sabor y textura propios de la misma</w:t>
      </w:r>
      <w:r>
        <w:t xml:space="preserve">. </w:t>
      </w:r>
      <w:r>
        <w:rPr>
          <w:color w:val="000000"/>
        </w:rPr>
        <w:t xml:space="preserve">En este contexto, el </w:t>
      </w:r>
      <w:r w:rsidR="00636F42">
        <w:rPr>
          <w:color w:val="000000"/>
        </w:rPr>
        <w:t>objetivo del trabajo fue</w:t>
      </w:r>
      <w:r>
        <w:rPr>
          <w:color w:val="000000"/>
        </w:rPr>
        <w:t xml:space="preserve"> </w:t>
      </w:r>
      <w:r w:rsidR="00636F42">
        <w:rPr>
          <w:color w:val="000000"/>
        </w:rPr>
        <w:t>desarrollar una formulación base para una hamburguesa vegana utilizando proteínas de gluten de trigo (seitán) y un texturizado de soja</w:t>
      </w:r>
      <w:r w:rsidR="00D94DE8">
        <w:rPr>
          <w:color w:val="000000"/>
        </w:rPr>
        <w:t xml:space="preserve">, entre otros ingredientes. Y se evaluó el efecto de la relación </w:t>
      </w:r>
      <w:proofErr w:type="spellStart"/>
      <w:proofErr w:type="gramStart"/>
      <w:r w:rsidR="00D94DE8">
        <w:rPr>
          <w:color w:val="000000"/>
        </w:rPr>
        <w:t>seitán:soja</w:t>
      </w:r>
      <w:proofErr w:type="spellEnd"/>
      <w:proofErr w:type="gramEnd"/>
      <w:r w:rsidR="00D94DE8">
        <w:rPr>
          <w:color w:val="000000"/>
        </w:rPr>
        <w:t xml:space="preserve"> (1:1, 2:1, 1:2) sobre las características texturales y sensoriales del producto obtenido. </w:t>
      </w:r>
      <w:r w:rsidR="00AC022A">
        <w:rPr>
          <w:color w:val="000000"/>
        </w:rPr>
        <w:t>Para ello se realizaron l</w:t>
      </w:r>
      <w:r w:rsidR="001D6F1F">
        <w:rPr>
          <w:color w:val="000000"/>
        </w:rPr>
        <w:t>os</w:t>
      </w:r>
      <w:r w:rsidR="00AC022A">
        <w:rPr>
          <w:color w:val="000000"/>
        </w:rPr>
        <w:t xml:space="preserve"> siguientes </w:t>
      </w:r>
      <w:r w:rsidR="001D6F1F">
        <w:rPr>
          <w:color w:val="000000"/>
        </w:rPr>
        <w:t>ensayos</w:t>
      </w:r>
      <w:r w:rsidR="00AC022A">
        <w:rPr>
          <w:color w:val="000000"/>
        </w:rPr>
        <w:t xml:space="preserve">: (i) </w:t>
      </w:r>
      <w:r w:rsidR="001D6F1F">
        <w:rPr>
          <w:color w:val="000000"/>
        </w:rPr>
        <w:t xml:space="preserve">determinación de la </w:t>
      </w:r>
      <w:r w:rsidR="00AC022A">
        <w:rPr>
          <w:color w:val="000000"/>
        </w:rPr>
        <w:t>reducción del diámetro y rendimiento durante la cocción, (</w:t>
      </w:r>
      <w:proofErr w:type="spellStart"/>
      <w:r w:rsidR="00AC022A">
        <w:rPr>
          <w:color w:val="000000"/>
        </w:rPr>
        <w:t>ii</w:t>
      </w:r>
      <w:proofErr w:type="spellEnd"/>
      <w:r w:rsidR="00AC022A">
        <w:rPr>
          <w:color w:val="000000"/>
        </w:rPr>
        <w:t xml:space="preserve">) análisis de </w:t>
      </w:r>
      <w:r w:rsidR="001D6F1F">
        <w:rPr>
          <w:color w:val="000000"/>
        </w:rPr>
        <w:t xml:space="preserve">perfil de textura (TPA) por doble </w:t>
      </w:r>
      <w:r w:rsidR="00AC022A">
        <w:rPr>
          <w:color w:val="000000"/>
        </w:rPr>
        <w:t>compresión</w:t>
      </w:r>
      <w:r w:rsidR="001D6F1F">
        <w:rPr>
          <w:color w:val="000000"/>
        </w:rPr>
        <w:t xml:space="preserve"> para simular masticación,</w:t>
      </w:r>
      <w:r w:rsidR="00AC022A">
        <w:rPr>
          <w:color w:val="000000"/>
        </w:rPr>
        <w:t xml:space="preserve"> </w:t>
      </w:r>
      <w:r w:rsidR="001D6F1F">
        <w:rPr>
          <w:color w:val="000000"/>
        </w:rPr>
        <w:t xml:space="preserve">analizando parámetros de dureza, adhesividad, </w:t>
      </w:r>
      <w:proofErr w:type="spellStart"/>
      <w:r w:rsidR="001D6F1F">
        <w:rPr>
          <w:color w:val="000000"/>
        </w:rPr>
        <w:t>cohesividad</w:t>
      </w:r>
      <w:proofErr w:type="spellEnd"/>
      <w:r w:rsidR="001D6F1F">
        <w:rPr>
          <w:color w:val="000000"/>
        </w:rPr>
        <w:t xml:space="preserve">, elasticidad, gomosidad y masticabilidad, </w:t>
      </w:r>
      <w:r w:rsidR="00AC022A">
        <w:rPr>
          <w:color w:val="000000"/>
        </w:rPr>
        <w:t>(</w:t>
      </w:r>
      <w:proofErr w:type="spellStart"/>
      <w:r w:rsidR="00AC022A">
        <w:rPr>
          <w:color w:val="000000"/>
        </w:rPr>
        <w:t>iii</w:t>
      </w:r>
      <w:proofErr w:type="spellEnd"/>
      <w:r w:rsidR="00AC022A">
        <w:rPr>
          <w:color w:val="000000"/>
        </w:rPr>
        <w:t xml:space="preserve">) </w:t>
      </w:r>
      <w:r w:rsidR="001D6F1F">
        <w:rPr>
          <w:color w:val="000000"/>
        </w:rPr>
        <w:t xml:space="preserve">compresión uniaxial en celda de </w:t>
      </w:r>
      <w:r w:rsidR="00AC022A">
        <w:rPr>
          <w:color w:val="000000"/>
        </w:rPr>
        <w:t>Kramer</w:t>
      </w:r>
      <w:r w:rsidR="001D6F1F">
        <w:rPr>
          <w:color w:val="000000"/>
        </w:rPr>
        <w:t xml:space="preserve"> para determinar fuerza máxima, (</w:t>
      </w:r>
      <w:proofErr w:type="spellStart"/>
      <w:r w:rsidR="001D6F1F">
        <w:rPr>
          <w:color w:val="000000"/>
        </w:rPr>
        <w:t>iv</w:t>
      </w:r>
      <w:proofErr w:type="spellEnd"/>
      <w:r w:rsidR="001D6F1F">
        <w:rPr>
          <w:color w:val="000000"/>
        </w:rPr>
        <w:t xml:space="preserve">) </w:t>
      </w:r>
      <w:commentRangeStart w:id="1"/>
      <w:r w:rsidR="001D6F1F">
        <w:rPr>
          <w:color w:val="000000"/>
        </w:rPr>
        <w:t xml:space="preserve">análisis </w:t>
      </w:r>
      <w:r w:rsidR="00944B91">
        <w:rPr>
          <w:color w:val="000000"/>
        </w:rPr>
        <w:t xml:space="preserve"> descriptivo cuantitativo</w:t>
      </w:r>
      <w:r w:rsidR="001D6F1F">
        <w:rPr>
          <w:color w:val="000000"/>
        </w:rPr>
        <w:t xml:space="preserve"> </w:t>
      </w:r>
      <w:commentRangeEnd w:id="1"/>
      <w:r w:rsidR="00AE260E">
        <w:rPr>
          <w:rStyle w:val="Refdecomentario"/>
        </w:rPr>
        <w:commentReference w:id="1"/>
      </w:r>
      <w:r w:rsidR="001D6F1F">
        <w:rPr>
          <w:color w:val="000000"/>
        </w:rPr>
        <w:t xml:space="preserve">con </w:t>
      </w:r>
      <w:commentRangeStart w:id="2"/>
      <w:r w:rsidR="001D6F1F">
        <w:rPr>
          <w:color w:val="000000"/>
        </w:rPr>
        <w:t xml:space="preserve">panel entrenado </w:t>
      </w:r>
      <w:commentRangeEnd w:id="2"/>
      <w:r w:rsidR="0065770A">
        <w:rPr>
          <w:rStyle w:val="Refdecomentario"/>
        </w:rPr>
        <w:commentReference w:id="2"/>
      </w:r>
      <w:r w:rsidR="001D6F1F">
        <w:rPr>
          <w:color w:val="000000"/>
        </w:rPr>
        <w:t xml:space="preserve">para evaluar los descriptores: </w:t>
      </w:r>
      <w:r w:rsidR="00944B91">
        <w:rPr>
          <w:color w:val="000000"/>
        </w:rPr>
        <w:t xml:space="preserve">aspecto y color de la superficie, olor característico a hamburguesa, dureza, </w:t>
      </w:r>
      <w:proofErr w:type="spellStart"/>
      <w:r w:rsidR="00944B91">
        <w:rPr>
          <w:color w:val="000000"/>
        </w:rPr>
        <w:t>cohesividad</w:t>
      </w:r>
      <w:proofErr w:type="spellEnd"/>
      <w:r w:rsidR="00944B91">
        <w:rPr>
          <w:color w:val="000000"/>
        </w:rPr>
        <w:t xml:space="preserve">, masticabilidad, pastosidad, lubricación al paladar, </w:t>
      </w:r>
      <w:proofErr w:type="spellStart"/>
      <w:r w:rsidR="00944B91">
        <w:rPr>
          <w:color w:val="000000"/>
        </w:rPr>
        <w:t>flavor</w:t>
      </w:r>
      <w:proofErr w:type="spellEnd"/>
      <w:r w:rsidR="00944B91">
        <w:rPr>
          <w:color w:val="000000"/>
        </w:rPr>
        <w:t xml:space="preserve"> global y </w:t>
      </w:r>
      <w:proofErr w:type="spellStart"/>
      <w:r w:rsidR="00944B91">
        <w:rPr>
          <w:color w:val="000000"/>
        </w:rPr>
        <w:t>flavor</w:t>
      </w:r>
      <w:proofErr w:type="spellEnd"/>
      <w:r w:rsidR="00944B91">
        <w:rPr>
          <w:color w:val="000000"/>
        </w:rPr>
        <w:t xml:space="preserve"> residual</w:t>
      </w:r>
      <w:commentRangeStart w:id="3"/>
      <w:r w:rsidR="00944B91">
        <w:rPr>
          <w:color w:val="000000"/>
        </w:rPr>
        <w:t>.</w:t>
      </w:r>
      <w:commentRangeEnd w:id="3"/>
      <w:r w:rsidR="0065770A">
        <w:rPr>
          <w:rStyle w:val="Refdecomentario"/>
        </w:rPr>
        <w:commentReference w:id="3"/>
      </w:r>
    </w:p>
    <w:p w14:paraId="66674082" w14:textId="2FB119C6" w:rsidR="0069226D" w:rsidRDefault="00EA3F52" w:rsidP="0069226D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Durante la cocción, todas las hamburguesas mostraron una reducción del diámetro aproximadamente del 3% y no se encontraron diferencias significativas entre las distintas proporciones de soja/</w:t>
      </w:r>
      <w:proofErr w:type="gramStart"/>
      <w:r>
        <w:rPr>
          <w:color w:val="000000"/>
        </w:rPr>
        <w:t>seitán utilizadas</w:t>
      </w:r>
      <w:proofErr w:type="gramEnd"/>
      <w:r>
        <w:rPr>
          <w:color w:val="000000"/>
        </w:rPr>
        <w:t>. Sin embargo, la pérdida de peso por cocción sí fue mayor en las hamburguesas formuladas con mayor contenido de soja</w:t>
      </w:r>
      <w:r w:rsidR="002105F5">
        <w:rPr>
          <w:color w:val="000000"/>
        </w:rPr>
        <w:t xml:space="preserve"> (1:2)</w:t>
      </w:r>
      <w:r>
        <w:rPr>
          <w:color w:val="000000"/>
        </w:rPr>
        <w:t xml:space="preserve">. </w:t>
      </w:r>
      <w:commentRangeStart w:id="4"/>
      <w:r>
        <w:rPr>
          <w:color w:val="000000"/>
        </w:rPr>
        <w:t xml:space="preserve">Respecto de los parámetros determinados por TPA, no se observaron diferencias significativas entre los sistemas evaluados en cuanto a la dureza y adhesividad, pero </w:t>
      </w:r>
      <w:r w:rsidR="002105F5">
        <w:rPr>
          <w:color w:val="000000"/>
        </w:rPr>
        <w:t xml:space="preserve">se comprobó que los parámetros de elasticidad, </w:t>
      </w:r>
      <w:proofErr w:type="spellStart"/>
      <w:r w:rsidR="002105F5">
        <w:rPr>
          <w:color w:val="000000"/>
        </w:rPr>
        <w:t>cohesividad</w:t>
      </w:r>
      <w:proofErr w:type="spellEnd"/>
      <w:r w:rsidR="002105F5">
        <w:rPr>
          <w:color w:val="000000"/>
        </w:rPr>
        <w:t>, gomosidad y masticabilidad fueron ligeramente mayores cuando se aumentó la proporción de seitán en las formulaciones</w:t>
      </w:r>
      <w:ins w:id="5" w:author="Valeria Nepote" w:date="2022-07-29T13:36:00Z">
        <w:r w:rsidR="005E6EB8">
          <w:rPr>
            <w:color w:val="000000"/>
          </w:rPr>
          <w:t xml:space="preserve"> </w:t>
        </w:r>
        <w:r w:rsidR="005E6EB8" w:rsidRPr="00072CB5">
          <w:rPr>
            <w:color w:val="000000"/>
            <w:highlight w:val="yellow"/>
            <w:rPrChange w:id="6" w:author="Valeria Nepote" w:date="2022-07-29T13:38:00Z">
              <w:rPr>
                <w:color w:val="000000"/>
              </w:rPr>
            </w:rPrChange>
          </w:rPr>
          <w:t>(mencionar los valores obtenidos)</w:t>
        </w:r>
      </w:ins>
      <w:r w:rsidR="002105F5" w:rsidRPr="00072CB5">
        <w:rPr>
          <w:color w:val="000000"/>
          <w:highlight w:val="yellow"/>
          <w:rPrChange w:id="7" w:author="Valeria Nepote" w:date="2022-07-29T13:38:00Z">
            <w:rPr>
              <w:color w:val="000000"/>
            </w:rPr>
          </w:rPrChange>
        </w:rPr>
        <w:t>.</w:t>
      </w:r>
      <w:r w:rsidR="002105F5">
        <w:rPr>
          <w:color w:val="000000"/>
        </w:rPr>
        <w:t xml:space="preserve"> Estos últimos resultados coincidieron con la tendencia observada en los ensayos para determinar la fuerza máxima de Kramer, que fue mayor en las hamburguesas con mayor contenido de seitán (2:1)</w:t>
      </w:r>
      <w:ins w:id="8" w:author="Valeria Nepote" w:date="2022-07-29T13:36:00Z">
        <w:r w:rsidR="005E6EB8">
          <w:rPr>
            <w:color w:val="000000"/>
          </w:rPr>
          <w:t xml:space="preserve"> </w:t>
        </w:r>
        <w:r w:rsidR="005E6EB8" w:rsidRPr="00072CB5">
          <w:rPr>
            <w:color w:val="000000"/>
            <w:highlight w:val="yellow"/>
            <w:rPrChange w:id="9" w:author="Valeria Nepote" w:date="2022-07-29T13:38:00Z">
              <w:rPr>
                <w:color w:val="000000"/>
              </w:rPr>
            </w:rPrChange>
          </w:rPr>
          <w:t>(mencio</w:t>
        </w:r>
      </w:ins>
      <w:ins w:id="10" w:author="Valeria Nepote" w:date="2022-07-29T13:37:00Z">
        <w:r w:rsidR="005E6EB8" w:rsidRPr="00072CB5">
          <w:rPr>
            <w:color w:val="000000"/>
            <w:highlight w:val="yellow"/>
            <w:rPrChange w:id="11" w:author="Valeria Nepote" w:date="2022-07-29T13:38:00Z">
              <w:rPr>
                <w:color w:val="000000"/>
              </w:rPr>
            </w:rPrChange>
          </w:rPr>
          <w:t xml:space="preserve">nar el </w:t>
        </w:r>
      </w:ins>
      <w:ins w:id="12" w:author="Valeria Nepote" w:date="2022-07-29T13:36:00Z">
        <w:r w:rsidR="005E6EB8" w:rsidRPr="00072CB5">
          <w:rPr>
            <w:color w:val="000000"/>
            <w:highlight w:val="yellow"/>
            <w:rPrChange w:id="13" w:author="Valeria Nepote" w:date="2022-07-29T13:38:00Z">
              <w:rPr>
                <w:color w:val="000000"/>
              </w:rPr>
            </w:rPrChange>
          </w:rPr>
          <w:t>valor</w:t>
        </w:r>
      </w:ins>
      <w:ins w:id="14" w:author="Valeria Nepote" w:date="2022-07-29T13:37:00Z">
        <w:r w:rsidR="005E6EB8" w:rsidRPr="00072CB5">
          <w:rPr>
            <w:color w:val="000000"/>
            <w:highlight w:val="yellow"/>
            <w:rPrChange w:id="15" w:author="Valeria Nepote" w:date="2022-07-29T13:38:00Z">
              <w:rPr>
                <w:color w:val="000000"/>
              </w:rPr>
            </w:rPrChange>
          </w:rPr>
          <w:t xml:space="preserve"> obtenido</w:t>
        </w:r>
      </w:ins>
      <w:ins w:id="16" w:author="Valeria Nepote" w:date="2022-07-29T13:36:00Z">
        <w:r w:rsidR="005E6EB8" w:rsidRPr="00072CB5">
          <w:rPr>
            <w:color w:val="000000"/>
            <w:highlight w:val="yellow"/>
            <w:rPrChange w:id="17" w:author="Valeria Nepote" w:date="2022-07-29T13:38:00Z">
              <w:rPr>
                <w:color w:val="000000"/>
              </w:rPr>
            </w:rPrChange>
          </w:rPr>
          <w:t>)</w:t>
        </w:r>
      </w:ins>
      <w:r w:rsidR="002105F5" w:rsidRPr="00072CB5">
        <w:rPr>
          <w:color w:val="000000"/>
          <w:highlight w:val="yellow"/>
          <w:rPrChange w:id="18" w:author="Valeria Nepote" w:date="2022-07-29T13:38:00Z">
            <w:rPr>
              <w:color w:val="000000"/>
            </w:rPr>
          </w:rPrChange>
        </w:rPr>
        <w:t>.</w:t>
      </w:r>
      <w:r w:rsidR="002105F5">
        <w:rPr>
          <w:color w:val="000000"/>
        </w:rPr>
        <w:t xml:space="preserve"> </w:t>
      </w:r>
      <w:r w:rsidR="0069226D">
        <w:rPr>
          <w:color w:val="000000"/>
        </w:rPr>
        <w:t>El análisis sensorial del panel entrenado pudo detectar diferencias significativas en los parámetros de dureza, masticabilidad y pastosidad, que fueron mayores en las hamburguesas con mayor contenido de seitán (2:1)</w:t>
      </w:r>
      <w:ins w:id="19" w:author="Valeria Nepote" w:date="2022-07-29T13:35:00Z">
        <w:r w:rsidR="00DD2A44">
          <w:rPr>
            <w:color w:val="000000"/>
          </w:rPr>
          <w:t xml:space="preserve"> </w:t>
        </w:r>
        <w:r w:rsidR="00DD2A44" w:rsidRPr="00072CB5">
          <w:rPr>
            <w:color w:val="000000"/>
            <w:highlight w:val="yellow"/>
            <w:rPrChange w:id="20" w:author="Valeria Nepote" w:date="2022-07-29T13:38:00Z">
              <w:rPr>
                <w:color w:val="000000"/>
              </w:rPr>
            </w:rPrChange>
          </w:rPr>
          <w:lastRenderedPageBreak/>
          <w:t>(mencionar el valor obtenido)</w:t>
        </w:r>
      </w:ins>
      <w:r w:rsidR="0069226D" w:rsidRPr="00072CB5">
        <w:rPr>
          <w:color w:val="000000"/>
          <w:highlight w:val="yellow"/>
          <w:rPrChange w:id="21" w:author="Valeria Nepote" w:date="2022-07-29T13:38:00Z">
            <w:rPr>
              <w:color w:val="000000"/>
            </w:rPr>
          </w:rPrChange>
        </w:rPr>
        <w:t>.</w:t>
      </w:r>
      <w:r w:rsidR="0069226D">
        <w:rPr>
          <w:color w:val="000000"/>
        </w:rPr>
        <w:t xml:space="preserve"> Por otro lado, el parámetro de lubricación al paladar fue ligeramente superior en las formulaciones con mayores proporciones de soja (1:2)</w:t>
      </w:r>
      <w:ins w:id="22" w:author="Valeria Nepote" w:date="2022-07-29T13:35:00Z">
        <w:r w:rsidR="00DD2A44">
          <w:rPr>
            <w:color w:val="000000"/>
          </w:rPr>
          <w:t xml:space="preserve"> </w:t>
        </w:r>
      </w:ins>
      <w:ins w:id="23" w:author="Valeria Nepote" w:date="2022-07-29T13:36:00Z">
        <w:r w:rsidR="00DD2A44" w:rsidRPr="00072CB5">
          <w:rPr>
            <w:color w:val="000000"/>
            <w:highlight w:val="yellow"/>
            <w:rPrChange w:id="24" w:author="Valeria Nepote" w:date="2022-07-29T13:38:00Z">
              <w:rPr>
                <w:color w:val="000000"/>
              </w:rPr>
            </w:rPrChange>
          </w:rPr>
          <w:t>(mencionar el valor obtenido)</w:t>
        </w:r>
      </w:ins>
      <w:r w:rsidR="0069226D" w:rsidRPr="00072CB5">
        <w:rPr>
          <w:color w:val="000000"/>
          <w:highlight w:val="yellow"/>
          <w:rPrChange w:id="25" w:author="Valeria Nepote" w:date="2022-07-29T13:38:00Z">
            <w:rPr>
              <w:color w:val="000000"/>
            </w:rPr>
          </w:rPrChange>
        </w:rPr>
        <w:t>.</w:t>
      </w:r>
    </w:p>
    <w:p w14:paraId="568AD1FA" w14:textId="40F7EA16" w:rsidR="002105F5" w:rsidRDefault="002105F5" w:rsidP="002105F5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Finalmente, e</w:t>
      </w:r>
      <w:r w:rsidR="00026A4A">
        <w:rPr>
          <w:color w:val="000000"/>
        </w:rPr>
        <w:t>n el</w:t>
      </w:r>
      <w:r>
        <w:rPr>
          <w:color w:val="000000"/>
        </w:rPr>
        <w:t xml:space="preserve"> análisis sensorial</w:t>
      </w:r>
      <w:r w:rsidR="00026A4A">
        <w:rPr>
          <w:color w:val="000000"/>
        </w:rPr>
        <w:t xml:space="preserve"> todas las </w:t>
      </w:r>
      <w:r w:rsidR="0069226D">
        <w:rPr>
          <w:color w:val="000000"/>
        </w:rPr>
        <w:t>muestras</w:t>
      </w:r>
      <w:r w:rsidR="00026A4A">
        <w:rPr>
          <w:color w:val="000000"/>
        </w:rPr>
        <w:t xml:space="preserve"> ensayadas obtuvieron elevados puntajes (cercanos a 8</w:t>
      </w:r>
      <w:ins w:id="26" w:author="Valeria Nepote" w:date="2022-07-29T13:37:00Z">
        <w:r w:rsidR="00E574FC" w:rsidRPr="00072CB5">
          <w:rPr>
            <w:color w:val="000000"/>
            <w:highlight w:val="yellow"/>
            <w:rPrChange w:id="27" w:author="Valeria Nepote" w:date="2022-07-29T13:37:00Z">
              <w:rPr>
                <w:color w:val="000000"/>
              </w:rPr>
            </w:rPrChange>
          </w:rPr>
          <w:t>, indicar la escala</w:t>
        </w:r>
      </w:ins>
      <w:r w:rsidR="00026A4A">
        <w:rPr>
          <w:color w:val="000000"/>
        </w:rPr>
        <w:t>) en lo que respecta al aspecto organoléptico del producto cocido (aspecto de la superficie, color, calidad global)</w:t>
      </w:r>
      <w:r w:rsidR="008513E1">
        <w:rPr>
          <w:color w:val="000000"/>
        </w:rPr>
        <w:t xml:space="preserve"> y se identificaron distintos </w:t>
      </w:r>
      <w:proofErr w:type="spellStart"/>
      <w:r w:rsidR="008513E1">
        <w:rPr>
          <w:color w:val="000000"/>
        </w:rPr>
        <w:t>flavors</w:t>
      </w:r>
      <w:proofErr w:type="spellEnd"/>
      <w:r w:rsidR="008513E1">
        <w:rPr>
          <w:color w:val="000000"/>
        </w:rPr>
        <w:t xml:space="preserve"> residuales (ahumado, ajo, carne/salchicha, tostado, condimentos).</w:t>
      </w:r>
      <w:commentRangeEnd w:id="4"/>
      <w:r w:rsidR="0065770A">
        <w:rPr>
          <w:rStyle w:val="Refdecomentario"/>
        </w:rPr>
        <w:commentReference w:id="4"/>
      </w:r>
    </w:p>
    <w:p w14:paraId="5500F177" w14:textId="116C9461" w:rsidR="008513E1" w:rsidRDefault="008513E1" w:rsidP="002105F5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En este trabajo se logró formular una hamburguesa utilizando únicamente de ingredientes de origen vegetal, con buena aceptación sensorial como análogo de carne.</w:t>
      </w:r>
    </w:p>
    <w:p w14:paraId="0EDF9A60" w14:textId="77777777" w:rsidR="00636F42" w:rsidRDefault="00636F42" w:rsidP="002C2A48">
      <w:pPr>
        <w:spacing w:after="0" w:line="240" w:lineRule="auto"/>
        <w:ind w:leftChars="0" w:left="0" w:firstLineChars="0" w:firstLine="0"/>
        <w:rPr>
          <w:color w:val="000000"/>
        </w:rPr>
      </w:pPr>
    </w:p>
    <w:p w14:paraId="695B1D69" w14:textId="77777777" w:rsidR="003C17DD" w:rsidRDefault="003C17DD" w:rsidP="00D50D7D">
      <w:pPr>
        <w:spacing w:after="0" w:line="240" w:lineRule="auto"/>
        <w:ind w:left="0" w:hanging="2"/>
      </w:pPr>
    </w:p>
    <w:p w14:paraId="66C5BF6D" w14:textId="2E2FC845" w:rsidR="00AD647F" w:rsidRDefault="00E24BC9" w:rsidP="003E0467">
      <w:pPr>
        <w:spacing w:after="0" w:line="240" w:lineRule="auto"/>
        <w:ind w:left="0" w:hanging="2"/>
      </w:pPr>
      <w:r>
        <w:t xml:space="preserve">Palabras Clave: </w:t>
      </w:r>
      <w:r w:rsidR="00F903F2">
        <w:t>Hamburguesa vegana</w:t>
      </w:r>
      <w:r w:rsidR="00ED6A24">
        <w:t xml:space="preserve">, </w:t>
      </w:r>
      <w:r w:rsidR="00F903F2">
        <w:t>Soja</w:t>
      </w:r>
      <w:r w:rsidR="00ED6A24">
        <w:t xml:space="preserve">, </w:t>
      </w:r>
      <w:r w:rsidR="00F903F2">
        <w:t xml:space="preserve">Seitán, </w:t>
      </w:r>
      <w:r w:rsidR="002C2A48">
        <w:t>Análogo de carne</w:t>
      </w:r>
      <w:r w:rsidR="00ED6A24">
        <w:t>.</w:t>
      </w:r>
    </w:p>
    <w:sectPr w:rsidR="00AD647F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aleria Nepote" w:date="2022-07-29T13:15:00Z" w:initials="VN">
    <w:p w14:paraId="2C77FF75" w14:textId="77777777" w:rsidR="00AE260E" w:rsidRDefault="00AE260E" w:rsidP="0012507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Indicar la escala utilizada para la evaluación de los atributos sensoriales</w:t>
      </w:r>
    </w:p>
  </w:comment>
  <w:comment w:id="2" w:author="Valeria Nepote" w:date="2022-07-29T13:12:00Z" w:initials="VN">
    <w:p w14:paraId="6616E557" w14:textId="65BA77CC" w:rsidR="0065770A" w:rsidRDefault="0065770A" w:rsidP="00CE7AFD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Indicar cantidad de jueces entrenados</w:t>
      </w:r>
    </w:p>
  </w:comment>
  <w:comment w:id="3" w:author="Valeria Nepote" w:date="2022-07-29T13:12:00Z" w:initials="VN">
    <w:p w14:paraId="69F9F6FE" w14:textId="77777777" w:rsidR="0065770A" w:rsidRDefault="0065770A" w:rsidP="004D581D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Mencionar brevemente el análisis estadístico de los datos.</w:t>
      </w:r>
    </w:p>
  </w:comment>
  <w:comment w:id="4" w:author="Valeria Nepote" w:date="2022-07-29T13:14:00Z" w:initials="VN">
    <w:p w14:paraId="37ACE418" w14:textId="77777777" w:rsidR="0065770A" w:rsidRDefault="0065770A" w:rsidP="00EA179A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Mencionar algunos resultados numéricos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77FF75" w15:done="0"/>
  <w15:commentEx w15:paraId="6616E557" w15:done="0"/>
  <w15:commentEx w15:paraId="69F9F6FE" w15:done="0"/>
  <w15:commentEx w15:paraId="37ACE4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5BFF" w16cex:dateUtc="2022-07-29T16:15:00Z"/>
  <w16cex:commentExtensible w16cex:durableId="268E5B38" w16cex:dateUtc="2022-07-29T16:12:00Z"/>
  <w16cex:commentExtensible w16cex:durableId="268E5B4D" w16cex:dateUtc="2022-07-29T16:12:00Z"/>
  <w16cex:commentExtensible w16cex:durableId="268E5BBE" w16cex:dateUtc="2022-07-29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77FF75" w16cid:durableId="268E5BFF"/>
  <w16cid:commentId w16cid:paraId="6616E557" w16cid:durableId="268E5B38"/>
  <w16cid:commentId w16cid:paraId="69F9F6FE" w16cid:durableId="268E5B4D"/>
  <w16cid:commentId w16cid:paraId="37ACE418" w16cid:durableId="268E5B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0663" w14:textId="77777777" w:rsidR="00291E58" w:rsidRDefault="00291E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AC848F" w14:textId="77777777" w:rsidR="00291E58" w:rsidRDefault="00291E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338A" w14:textId="77777777" w:rsidR="00291E58" w:rsidRDefault="00291E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1168DE" w14:textId="77777777" w:rsidR="00291E58" w:rsidRDefault="00291E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C447" w14:textId="77777777" w:rsidR="00AD647F" w:rsidRDefault="00E24B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313786" wp14:editId="062BC7C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43C"/>
    <w:multiLevelType w:val="hybridMultilevel"/>
    <w:tmpl w:val="C54EC4E4"/>
    <w:lvl w:ilvl="0" w:tplc="F7065F42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273254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Valeria Nepote">
    <w15:presenceInfo w15:providerId="Windows Live" w15:userId="90da7275e7034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7F"/>
    <w:rsid w:val="00001DA8"/>
    <w:rsid w:val="00026A4A"/>
    <w:rsid w:val="00072CB5"/>
    <w:rsid w:val="000A33F1"/>
    <w:rsid w:val="000C26B8"/>
    <w:rsid w:val="0013247F"/>
    <w:rsid w:val="001663BF"/>
    <w:rsid w:val="00173E12"/>
    <w:rsid w:val="001D6F1F"/>
    <w:rsid w:val="002105F5"/>
    <w:rsid w:val="002360FE"/>
    <w:rsid w:val="00241F01"/>
    <w:rsid w:val="00246B80"/>
    <w:rsid w:val="00261F51"/>
    <w:rsid w:val="00284C58"/>
    <w:rsid w:val="00291E58"/>
    <w:rsid w:val="002969B2"/>
    <w:rsid w:val="002B41DD"/>
    <w:rsid w:val="002C2A48"/>
    <w:rsid w:val="00303EBE"/>
    <w:rsid w:val="00305BD1"/>
    <w:rsid w:val="00332477"/>
    <w:rsid w:val="003574E7"/>
    <w:rsid w:val="003C17DD"/>
    <w:rsid w:val="003E0467"/>
    <w:rsid w:val="00420EC9"/>
    <w:rsid w:val="00486C89"/>
    <w:rsid w:val="004929FA"/>
    <w:rsid w:val="004A15CB"/>
    <w:rsid w:val="004D4E07"/>
    <w:rsid w:val="004F2DF8"/>
    <w:rsid w:val="00523A4C"/>
    <w:rsid w:val="0053279E"/>
    <w:rsid w:val="00550BFE"/>
    <w:rsid w:val="00574ED7"/>
    <w:rsid w:val="00580DFF"/>
    <w:rsid w:val="0058524D"/>
    <w:rsid w:val="00587AC3"/>
    <w:rsid w:val="005B2F0E"/>
    <w:rsid w:val="005E6EB8"/>
    <w:rsid w:val="00636F42"/>
    <w:rsid w:val="006453B2"/>
    <w:rsid w:val="0065770A"/>
    <w:rsid w:val="0069226D"/>
    <w:rsid w:val="006A0C22"/>
    <w:rsid w:val="006A662B"/>
    <w:rsid w:val="006F2D97"/>
    <w:rsid w:val="0078106C"/>
    <w:rsid w:val="00795DD2"/>
    <w:rsid w:val="007B57EA"/>
    <w:rsid w:val="007F0861"/>
    <w:rsid w:val="008513E1"/>
    <w:rsid w:val="00852760"/>
    <w:rsid w:val="00910A1A"/>
    <w:rsid w:val="00914C20"/>
    <w:rsid w:val="00915CA9"/>
    <w:rsid w:val="00944B91"/>
    <w:rsid w:val="00963F5C"/>
    <w:rsid w:val="00A545A0"/>
    <w:rsid w:val="00AC022A"/>
    <w:rsid w:val="00AD647F"/>
    <w:rsid w:val="00AE1468"/>
    <w:rsid w:val="00AE260E"/>
    <w:rsid w:val="00B73F32"/>
    <w:rsid w:val="00BB325B"/>
    <w:rsid w:val="00BE38DE"/>
    <w:rsid w:val="00BF0A4E"/>
    <w:rsid w:val="00C04126"/>
    <w:rsid w:val="00C17EE3"/>
    <w:rsid w:val="00C36BCB"/>
    <w:rsid w:val="00C51056"/>
    <w:rsid w:val="00CB4B50"/>
    <w:rsid w:val="00CB598E"/>
    <w:rsid w:val="00CC2266"/>
    <w:rsid w:val="00D058A0"/>
    <w:rsid w:val="00D41F4A"/>
    <w:rsid w:val="00D50D7D"/>
    <w:rsid w:val="00D758A3"/>
    <w:rsid w:val="00D94DE8"/>
    <w:rsid w:val="00DD2A44"/>
    <w:rsid w:val="00E13C16"/>
    <w:rsid w:val="00E24BC9"/>
    <w:rsid w:val="00E574FC"/>
    <w:rsid w:val="00E72292"/>
    <w:rsid w:val="00EA3F52"/>
    <w:rsid w:val="00EB5B66"/>
    <w:rsid w:val="00ED6A24"/>
    <w:rsid w:val="00F3776F"/>
    <w:rsid w:val="00F903F2"/>
    <w:rsid w:val="00FA2240"/>
    <w:rsid w:val="00FC0B54"/>
    <w:rsid w:val="00FD7288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F481"/>
  <w15:docId w15:val="{7BE73F16-6A6D-4B61-A2C3-8F0341C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1F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0A1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577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77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770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7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70A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D2A4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ioramonti@fiq.unl.edu.ar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2022-08-04T11:40:00Z</dcterms:created>
  <dcterms:modified xsi:type="dcterms:W3CDTF">2022-08-04T11:40:00Z</dcterms:modified>
</cp:coreProperties>
</file>