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7549" w14:textId="194DA4D4" w:rsidR="00373856" w:rsidRPr="00EF38E8" w:rsidRDefault="00EF38E8">
      <w:pPr>
        <w:pBdr>
          <w:top w:val="nil"/>
          <w:left w:val="nil"/>
          <w:bottom w:val="nil"/>
          <w:right w:val="nil"/>
          <w:between w:val="nil"/>
        </w:pBdr>
        <w:spacing w:after="0" w:line="240" w:lineRule="auto"/>
        <w:ind w:left="0" w:hanging="2"/>
        <w:jc w:val="center"/>
        <w:rPr>
          <w:b/>
          <w:color w:val="000000"/>
          <w:lang w:val="en-GB"/>
        </w:rPr>
      </w:pPr>
      <w:r w:rsidRPr="00EF38E8">
        <w:rPr>
          <w:b/>
          <w:i/>
          <w:iCs/>
          <w:color w:val="000000"/>
          <w:lang w:val="en-GB"/>
        </w:rPr>
        <w:t>Thymus citriodorus</w:t>
      </w:r>
      <w:r w:rsidRPr="00EF38E8">
        <w:rPr>
          <w:b/>
          <w:color w:val="000000"/>
          <w:lang w:val="en-GB"/>
        </w:rPr>
        <w:t xml:space="preserve"> and </w:t>
      </w:r>
      <w:r w:rsidRPr="00EF38E8">
        <w:rPr>
          <w:b/>
          <w:i/>
          <w:iCs/>
          <w:color w:val="000000"/>
          <w:lang w:val="en-GB"/>
        </w:rPr>
        <w:t>Salvia elegans</w:t>
      </w:r>
      <w:r>
        <w:rPr>
          <w:b/>
          <w:color w:val="000000"/>
          <w:lang w:val="en-GB"/>
        </w:rPr>
        <w:t xml:space="preserve"> as natural nitrite source for</w:t>
      </w:r>
      <w:r w:rsidR="0043005A">
        <w:rPr>
          <w:b/>
          <w:color w:val="000000"/>
          <w:lang w:val="en-GB"/>
        </w:rPr>
        <w:t xml:space="preserve"> cured </w:t>
      </w:r>
      <w:r w:rsidR="00C950BD">
        <w:rPr>
          <w:b/>
          <w:color w:val="000000"/>
          <w:lang w:val="en-GB"/>
        </w:rPr>
        <w:t>meat sausage</w:t>
      </w:r>
    </w:p>
    <w:p w14:paraId="56114BBB" w14:textId="77777777" w:rsidR="00373856" w:rsidRPr="00EF38E8" w:rsidRDefault="00373856">
      <w:pPr>
        <w:spacing w:after="0" w:line="240" w:lineRule="auto"/>
        <w:ind w:left="0" w:hanging="2"/>
        <w:jc w:val="center"/>
        <w:rPr>
          <w:lang w:val="en-GB"/>
        </w:rPr>
      </w:pPr>
    </w:p>
    <w:p w14:paraId="70933972" w14:textId="7FEA9273" w:rsidR="00373856" w:rsidRPr="0043005A" w:rsidRDefault="0043005A">
      <w:pPr>
        <w:spacing w:after="0" w:line="240" w:lineRule="auto"/>
        <w:ind w:left="0" w:hanging="2"/>
        <w:jc w:val="center"/>
        <w:rPr>
          <w:lang w:val="pt-PT"/>
        </w:rPr>
      </w:pPr>
      <w:r w:rsidRPr="0043005A">
        <w:rPr>
          <w:lang w:val="pt-PT"/>
        </w:rPr>
        <w:t>Bernardo P</w:t>
      </w:r>
      <w:r w:rsidR="008F0ED4" w:rsidRPr="0043005A">
        <w:rPr>
          <w:lang w:val="pt-PT"/>
        </w:rPr>
        <w:t xml:space="preserve"> (1), </w:t>
      </w:r>
      <w:r w:rsidRPr="0043005A">
        <w:rPr>
          <w:lang w:val="pt-PT"/>
        </w:rPr>
        <w:t>Fernandes MJ</w:t>
      </w:r>
      <w:r w:rsidR="00662D09">
        <w:rPr>
          <w:lang w:val="pt-PT"/>
        </w:rPr>
        <w:t xml:space="preserve"> </w:t>
      </w:r>
      <w:r w:rsidR="00662D09" w:rsidRPr="0043005A">
        <w:rPr>
          <w:lang w:val="pt-PT"/>
        </w:rPr>
        <w:t>(1)</w:t>
      </w:r>
      <w:r w:rsidRPr="0043005A">
        <w:rPr>
          <w:lang w:val="pt-PT"/>
        </w:rPr>
        <w:t>, Fernandes MJ</w:t>
      </w:r>
      <w:r w:rsidR="00662D09">
        <w:rPr>
          <w:lang w:val="pt-PT"/>
        </w:rPr>
        <w:t xml:space="preserve"> </w:t>
      </w:r>
      <w:r w:rsidR="00662D09" w:rsidRPr="0043005A">
        <w:rPr>
          <w:lang w:val="pt-PT"/>
        </w:rPr>
        <w:t>(1)</w:t>
      </w:r>
      <w:r w:rsidRPr="0043005A">
        <w:rPr>
          <w:lang w:val="pt-PT"/>
        </w:rPr>
        <w:t>, Teixeira M</w:t>
      </w:r>
      <w:r w:rsidR="005814DB">
        <w:rPr>
          <w:lang w:val="pt-PT"/>
        </w:rPr>
        <w:t>P</w:t>
      </w:r>
      <w:r w:rsidR="00662D09">
        <w:rPr>
          <w:lang w:val="pt-PT"/>
        </w:rPr>
        <w:t xml:space="preserve"> </w:t>
      </w:r>
      <w:r w:rsidR="00662D09" w:rsidRPr="0043005A">
        <w:rPr>
          <w:lang w:val="pt-PT"/>
        </w:rPr>
        <w:t>(1)</w:t>
      </w:r>
      <w:r w:rsidRPr="0043005A">
        <w:rPr>
          <w:lang w:val="pt-PT"/>
        </w:rPr>
        <w:t>, Loren</w:t>
      </w:r>
      <w:r>
        <w:rPr>
          <w:lang w:val="pt-PT"/>
        </w:rPr>
        <w:t xml:space="preserve">zo </w:t>
      </w:r>
      <w:r w:rsidR="0073292E">
        <w:rPr>
          <w:lang w:val="pt-PT"/>
        </w:rPr>
        <w:t>JM</w:t>
      </w:r>
      <w:r w:rsidR="00662D09">
        <w:rPr>
          <w:lang w:val="pt-PT"/>
        </w:rPr>
        <w:t xml:space="preserve"> (2)(3)</w:t>
      </w:r>
      <w:r w:rsidR="0014617F">
        <w:rPr>
          <w:lang w:val="pt-PT"/>
        </w:rPr>
        <w:t>, Patarata L (4)</w:t>
      </w:r>
      <w:r w:rsidR="0073292E">
        <w:rPr>
          <w:lang w:val="pt-PT"/>
        </w:rPr>
        <w:t xml:space="preserve">, Fraqueza MJ </w:t>
      </w:r>
      <w:r w:rsidR="00662D09" w:rsidRPr="0043005A">
        <w:rPr>
          <w:lang w:val="pt-PT"/>
        </w:rPr>
        <w:t>(1)</w:t>
      </w:r>
    </w:p>
    <w:p w14:paraId="5B0FB58F" w14:textId="77777777" w:rsidR="00373856" w:rsidRPr="0043005A" w:rsidRDefault="00373856">
      <w:pPr>
        <w:spacing w:after="0" w:line="240" w:lineRule="auto"/>
        <w:ind w:left="0" w:hanging="2"/>
        <w:jc w:val="center"/>
        <w:rPr>
          <w:lang w:val="pt-PT"/>
        </w:rPr>
      </w:pPr>
    </w:p>
    <w:p w14:paraId="04B52591" w14:textId="27A3CC38" w:rsidR="00373856" w:rsidRPr="0073292E" w:rsidRDefault="008F0ED4" w:rsidP="0073292E">
      <w:pPr>
        <w:spacing w:after="120" w:line="240" w:lineRule="auto"/>
        <w:ind w:left="0" w:hanging="2"/>
        <w:rPr>
          <w:lang w:val="pt-PT"/>
        </w:rPr>
      </w:pPr>
      <w:r w:rsidRPr="0073292E">
        <w:rPr>
          <w:lang w:val="pt-PT"/>
        </w:rPr>
        <w:t xml:space="preserve">(1) </w:t>
      </w:r>
      <w:r w:rsidR="0073292E" w:rsidRPr="0073292E">
        <w:rPr>
          <w:lang w:val="pt-PT"/>
        </w:rPr>
        <w:t>CIISA - Centre for Interdisciplinary Research in Animal Health, Faculdade de Medicina Veterinária</w:t>
      </w:r>
      <w:r w:rsidR="0073292E">
        <w:rPr>
          <w:lang w:val="pt-PT"/>
        </w:rPr>
        <w:t xml:space="preserve">, </w:t>
      </w:r>
      <w:r w:rsidR="0073292E" w:rsidRPr="0073292E">
        <w:rPr>
          <w:lang w:val="pt-PT"/>
        </w:rPr>
        <w:t>Universidade de Lisboa, Avenida da Universidade Técnica, 1300-477 Lisboa, Portugal</w:t>
      </w:r>
      <w:r w:rsidR="0073292E">
        <w:rPr>
          <w:lang w:val="pt-PT"/>
        </w:rPr>
        <w:t>.</w:t>
      </w:r>
    </w:p>
    <w:p w14:paraId="346ECD65" w14:textId="5C1594AE" w:rsidR="00373856" w:rsidRDefault="008F0ED4" w:rsidP="0073292E">
      <w:pPr>
        <w:spacing w:line="240" w:lineRule="auto"/>
        <w:ind w:left="0" w:hanging="2"/>
        <w:rPr>
          <w:lang w:val="pt-PT"/>
        </w:rPr>
      </w:pPr>
      <w:r w:rsidRPr="0073292E">
        <w:rPr>
          <w:lang w:val="pt-PT"/>
        </w:rPr>
        <w:t xml:space="preserve">(2) </w:t>
      </w:r>
      <w:r w:rsidR="0073292E" w:rsidRPr="0073292E">
        <w:rPr>
          <w:lang w:val="pt-PT"/>
        </w:rPr>
        <w:t>Centro Tecnológico de la Carne de Galicia, Adva. Galicia no. 4, Parque Tecnológico de Galicia, 32900 San Cibrao das Viñas, Spain</w:t>
      </w:r>
      <w:r w:rsidRPr="0073292E">
        <w:rPr>
          <w:lang w:val="pt-PT"/>
        </w:rPr>
        <w:t>.</w:t>
      </w:r>
    </w:p>
    <w:p w14:paraId="42F5C462" w14:textId="56767DD0" w:rsidR="0073292E" w:rsidRDefault="0073292E" w:rsidP="00662D09">
      <w:pPr>
        <w:spacing w:line="240" w:lineRule="auto"/>
        <w:ind w:left="0" w:hanging="2"/>
        <w:rPr>
          <w:lang w:val="pt-PT"/>
        </w:rPr>
      </w:pPr>
      <w:r w:rsidRPr="00191110">
        <w:rPr>
          <w:lang w:val="pt-PT"/>
        </w:rPr>
        <w:t>(</w:t>
      </w:r>
      <w:r w:rsidR="00662D09" w:rsidRPr="00191110">
        <w:rPr>
          <w:lang w:val="pt-PT"/>
        </w:rPr>
        <w:t>3) Área de Tecno</w:t>
      </w:r>
      <w:r w:rsidR="00080E26">
        <w:rPr>
          <w:lang w:val="pt-PT"/>
        </w:rPr>
        <w:t>log</w:t>
      </w:r>
      <w:r w:rsidR="00662D09" w:rsidRPr="00191110">
        <w:rPr>
          <w:lang w:val="pt-PT"/>
        </w:rPr>
        <w:t>ía de los Alimentos, Facultad de Ciencias de Ourense, Universidad de Vigo,</w:t>
      </w:r>
      <w:r w:rsidR="00662D09" w:rsidRPr="00662D09">
        <w:rPr>
          <w:lang w:val="pt-PT"/>
        </w:rPr>
        <w:t>32004 Ourense, Spain</w:t>
      </w:r>
      <w:r w:rsidR="00662D09">
        <w:rPr>
          <w:lang w:val="pt-PT"/>
        </w:rPr>
        <w:t>.</w:t>
      </w:r>
    </w:p>
    <w:p w14:paraId="10D11EAE" w14:textId="2EBF022F" w:rsidR="0014617F" w:rsidRPr="00191110" w:rsidRDefault="0014617F" w:rsidP="00662D09">
      <w:pPr>
        <w:spacing w:line="240" w:lineRule="auto"/>
        <w:ind w:left="0" w:hanging="2"/>
        <w:rPr>
          <w:lang w:val="pt-PT"/>
        </w:rPr>
      </w:pPr>
      <w:r>
        <w:rPr>
          <w:lang w:val="pt-PT"/>
        </w:rPr>
        <w:t xml:space="preserve">(4) </w:t>
      </w:r>
      <w:r w:rsidR="00686D6D" w:rsidRPr="00686D6D">
        <w:rPr>
          <w:lang w:val="pt-PT"/>
        </w:rPr>
        <w:t>CECAV—Animal and Veterinary Research Center, Universidade de Trás-os-Montes e Alto Douro, 5001-801 Vila Real, Portugal</w:t>
      </w:r>
      <w:r w:rsidR="00686D6D">
        <w:rPr>
          <w:lang w:val="pt-PT"/>
        </w:rPr>
        <w:t>.</w:t>
      </w:r>
    </w:p>
    <w:p w14:paraId="19CA6B7E" w14:textId="2EBAC624" w:rsidR="00373856" w:rsidRPr="00662D09" w:rsidRDefault="008F0ED4">
      <w:pPr>
        <w:pBdr>
          <w:top w:val="nil"/>
          <w:left w:val="nil"/>
          <w:bottom w:val="nil"/>
          <w:right w:val="nil"/>
          <w:between w:val="nil"/>
        </w:pBdr>
        <w:tabs>
          <w:tab w:val="left" w:pos="7185"/>
        </w:tabs>
        <w:spacing w:after="0" w:line="240" w:lineRule="auto"/>
        <w:ind w:left="0" w:hanging="2"/>
        <w:jc w:val="left"/>
        <w:rPr>
          <w:color w:val="000000"/>
          <w:lang w:val="es-ES"/>
        </w:rPr>
      </w:pPr>
      <w:r w:rsidRPr="00662D09">
        <w:rPr>
          <w:color w:val="000000"/>
          <w:lang w:val="es-ES"/>
        </w:rPr>
        <w:t>Dirección de e-mail:</w:t>
      </w:r>
      <w:r w:rsidR="00662D09" w:rsidRPr="00662D09">
        <w:rPr>
          <w:color w:val="000000"/>
          <w:lang w:val="es-ES"/>
        </w:rPr>
        <w:t xml:space="preserve"> </w:t>
      </w:r>
      <w:r w:rsidR="00662D09">
        <w:rPr>
          <w:color w:val="000000"/>
          <w:lang w:val="es-ES"/>
        </w:rPr>
        <w:t>mjoaofraqueza@fmv.ulisboa.pt</w:t>
      </w:r>
      <w:r w:rsidRPr="00662D09">
        <w:rPr>
          <w:color w:val="000000"/>
          <w:lang w:val="es-ES"/>
        </w:rPr>
        <w:tab/>
      </w:r>
    </w:p>
    <w:p w14:paraId="058A8569" w14:textId="77777777" w:rsidR="00373856" w:rsidRPr="00662D09" w:rsidRDefault="00373856">
      <w:pPr>
        <w:spacing w:after="0" w:line="240" w:lineRule="auto"/>
        <w:ind w:left="0" w:hanging="2"/>
        <w:rPr>
          <w:lang w:val="es-ES"/>
        </w:rPr>
      </w:pPr>
    </w:p>
    <w:p w14:paraId="2E2CCF4F" w14:textId="77777777" w:rsidR="00373856" w:rsidRPr="00191110" w:rsidRDefault="008F0ED4">
      <w:pPr>
        <w:spacing w:after="0" w:line="240" w:lineRule="auto"/>
        <w:ind w:left="0" w:hanging="2"/>
        <w:rPr>
          <w:lang w:val="en-US"/>
        </w:rPr>
      </w:pPr>
      <w:r w:rsidRPr="00191110">
        <w:rPr>
          <w:lang w:val="en-US"/>
        </w:rPr>
        <w:t>RESUMEN</w:t>
      </w:r>
    </w:p>
    <w:p w14:paraId="0819CC17" w14:textId="35C6DCE9" w:rsidR="00373856" w:rsidRPr="00191110" w:rsidRDefault="00373856">
      <w:pPr>
        <w:spacing w:after="0" w:line="240" w:lineRule="auto"/>
        <w:ind w:left="0" w:hanging="2"/>
        <w:rPr>
          <w:lang w:val="en-US"/>
        </w:rPr>
      </w:pPr>
    </w:p>
    <w:p w14:paraId="12DF5EB5" w14:textId="41B08B8E" w:rsidR="000E4DC3" w:rsidRPr="002E3971" w:rsidRDefault="002E3971" w:rsidP="00AC67A7">
      <w:pPr>
        <w:spacing w:after="0" w:line="240" w:lineRule="auto"/>
        <w:ind w:left="0" w:hanging="2"/>
        <w:rPr>
          <w:ins w:id="0" w:author="Maria João Fraqueza" w:date="2022-07-01T16:13:00Z"/>
          <w:lang w:val="en-GB"/>
        </w:rPr>
      </w:pPr>
      <w:r w:rsidRPr="002E3971">
        <w:rPr>
          <w:lang w:val="en-GB"/>
        </w:rPr>
        <w:t xml:space="preserve">Nitrate and nitrite have important technological properties </w:t>
      </w:r>
      <w:r w:rsidR="00CC3480">
        <w:rPr>
          <w:lang w:val="en-GB"/>
        </w:rPr>
        <w:t xml:space="preserve">for meat processing. They </w:t>
      </w:r>
      <w:r w:rsidRPr="002E3971">
        <w:rPr>
          <w:lang w:val="en-GB"/>
        </w:rPr>
        <w:t xml:space="preserve">are known as potential precursors of carcinogenic nitrosamines. </w:t>
      </w:r>
      <w:r w:rsidR="00CC3480">
        <w:rPr>
          <w:lang w:val="en-GB"/>
        </w:rPr>
        <w:t>Consequently</w:t>
      </w:r>
      <w:r w:rsidRPr="002E3971">
        <w:rPr>
          <w:lang w:val="en-GB"/>
        </w:rPr>
        <w:t xml:space="preserve">, consumers are demanding meat products without synthetic additives. However, fulfilling all the desirable sensory characteristics of meat products could be difficult without this additive. This work aims to </w:t>
      </w:r>
      <w:r w:rsidR="00CC3480">
        <w:rPr>
          <w:lang w:val="en-GB"/>
        </w:rPr>
        <w:t xml:space="preserve">evaluate </w:t>
      </w:r>
      <w:r w:rsidRPr="002E3971">
        <w:rPr>
          <w:rStyle w:val="nfase"/>
          <w:color w:val="0E101A"/>
          <w:lang w:val="en-GB"/>
        </w:rPr>
        <w:t xml:space="preserve">Thymus </w:t>
      </w:r>
      <w:r w:rsidR="00CC3480" w:rsidRPr="002E3971">
        <w:rPr>
          <w:rStyle w:val="nfase"/>
          <w:color w:val="0E101A"/>
          <w:lang w:val="en-GB"/>
        </w:rPr>
        <w:t>citriodorus</w:t>
      </w:r>
      <w:r w:rsidR="00CC3480">
        <w:rPr>
          <w:lang w:val="en-GB"/>
        </w:rPr>
        <w:t xml:space="preserve"> </w:t>
      </w:r>
      <w:r w:rsidR="00CC3480" w:rsidRPr="002E3971">
        <w:rPr>
          <w:lang w:val="en-GB"/>
        </w:rPr>
        <w:t>and</w:t>
      </w:r>
      <w:r w:rsidR="00CC3480">
        <w:rPr>
          <w:lang w:val="en-GB"/>
        </w:rPr>
        <w:t xml:space="preserve"> </w:t>
      </w:r>
      <w:r w:rsidRPr="002E3971">
        <w:rPr>
          <w:rStyle w:val="nfase"/>
          <w:color w:val="0E101A"/>
          <w:lang w:val="en-GB"/>
        </w:rPr>
        <w:t xml:space="preserve">Salvia </w:t>
      </w:r>
      <w:r w:rsidR="00CC3480" w:rsidRPr="002E3971">
        <w:rPr>
          <w:rStyle w:val="nfase"/>
          <w:color w:val="0E101A"/>
          <w:lang w:val="en-GB"/>
        </w:rPr>
        <w:t>elegans</w:t>
      </w:r>
      <w:r w:rsidR="00CC3480">
        <w:rPr>
          <w:lang w:val="en-GB"/>
        </w:rPr>
        <w:t xml:space="preserve"> </w:t>
      </w:r>
      <w:r w:rsidRPr="002E3971">
        <w:rPr>
          <w:lang w:val="en-GB"/>
        </w:rPr>
        <w:t xml:space="preserve">as natural replacers of nitrate in cured meat sausage (CMS), </w:t>
      </w:r>
      <w:r w:rsidR="00CC3480">
        <w:rPr>
          <w:lang w:val="en-GB"/>
        </w:rPr>
        <w:t xml:space="preserve">combined </w:t>
      </w:r>
      <w:r w:rsidRPr="002E3971">
        <w:rPr>
          <w:lang w:val="en-GB"/>
        </w:rPr>
        <w:t>with the addition of a</w:t>
      </w:r>
      <w:r w:rsidR="00CC3480">
        <w:rPr>
          <w:lang w:val="en-GB"/>
        </w:rPr>
        <w:t xml:space="preserve"> </w:t>
      </w:r>
      <w:r w:rsidRPr="002E3971">
        <w:rPr>
          <w:rStyle w:val="nfase"/>
          <w:color w:val="0E101A"/>
          <w:lang w:val="en-GB"/>
        </w:rPr>
        <w:t>S. equorum</w:t>
      </w:r>
      <w:r w:rsidR="00CC3480">
        <w:rPr>
          <w:rStyle w:val="nfase"/>
          <w:color w:val="0E101A"/>
          <w:lang w:val="en-GB"/>
        </w:rPr>
        <w:t xml:space="preserve"> </w:t>
      </w:r>
      <w:r w:rsidR="00CC3480" w:rsidRPr="002E3971">
        <w:rPr>
          <w:lang w:val="en-GB"/>
        </w:rPr>
        <w:t>starter</w:t>
      </w:r>
      <w:r w:rsidRPr="002E3971">
        <w:rPr>
          <w:lang w:val="en-GB"/>
        </w:rPr>
        <w:t xml:space="preserve">, </w:t>
      </w:r>
      <w:r w:rsidR="00CC3480">
        <w:rPr>
          <w:lang w:val="en-GB"/>
        </w:rPr>
        <w:t>through</w:t>
      </w:r>
      <w:r w:rsidRPr="002E3971">
        <w:rPr>
          <w:lang w:val="en-GB"/>
        </w:rPr>
        <w:t xml:space="preserve"> its impact on the product quality. Three batches of </w:t>
      </w:r>
      <w:r w:rsidR="00CC3480">
        <w:rPr>
          <w:lang w:val="en-GB"/>
        </w:rPr>
        <w:t xml:space="preserve">six </w:t>
      </w:r>
      <w:r w:rsidR="00CC3480" w:rsidRPr="002E3971">
        <w:rPr>
          <w:lang w:val="en-GB"/>
        </w:rPr>
        <w:t xml:space="preserve">CMS </w:t>
      </w:r>
      <w:r w:rsidR="00CC3480">
        <w:rPr>
          <w:lang w:val="en-GB"/>
        </w:rPr>
        <w:t>formulations</w:t>
      </w:r>
      <w:r w:rsidRPr="002E3971">
        <w:rPr>
          <w:lang w:val="en-GB"/>
        </w:rPr>
        <w:t xml:space="preserve"> were produced: C1- Control without nitrate nor starter; C2- Control with starter without nitrate; F1- 150 mg KNO3/kg; F2- 150 mg KNO3/kg with starter; F3- Sage10.6% infusion(w/w); F4- Sage10.6% infusion with starter; F5- Thyme10.6% infusion; F6- Thyme10.6% infusion with the starter. Lactic Acid Bacteria (LAB), Coagulase Negative Staphylococci (CNS), </w:t>
      </w:r>
      <w:r w:rsidR="00CC3480" w:rsidRPr="002E3971">
        <w:rPr>
          <w:lang w:val="en-GB"/>
        </w:rPr>
        <w:t>and</w:t>
      </w:r>
      <w:r w:rsidR="00CC3480">
        <w:rPr>
          <w:lang w:val="en-GB"/>
        </w:rPr>
        <w:t xml:space="preserve"> </w:t>
      </w:r>
      <w:r w:rsidRPr="002E3971">
        <w:rPr>
          <w:rStyle w:val="nfase"/>
          <w:color w:val="0E101A"/>
          <w:lang w:val="en-GB"/>
        </w:rPr>
        <w:t xml:space="preserve">Enterobacteriaceae </w:t>
      </w:r>
      <w:r w:rsidRPr="009F5606">
        <w:rPr>
          <w:rStyle w:val="nfase"/>
          <w:i w:val="0"/>
          <w:color w:val="0E101A"/>
          <w:lang w:val="en-GB"/>
        </w:rPr>
        <w:t>were</w:t>
      </w:r>
      <w:r w:rsidR="00CC3480" w:rsidRPr="009F5606">
        <w:rPr>
          <w:rStyle w:val="nfase"/>
          <w:i w:val="0"/>
          <w:color w:val="0E101A"/>
          <w:lang w:val="en-GB"/>
        </w:rPr>
        <w:t xml:space="preserve"> counted</w:t>
      </w:r>
      <w:r w:rsidRPr="002E3971">
        <w:rPr>
          <w:rStyle w:val="nfase"/>
          <w:color w:val="0E101A"/>
          <w:lang w:val="en-GB"/>
        </w:rPr>
        <w:t xml:space="preserve"> </w:t>
      </w:r>
      <w:r w:rsidRPr="002E3971">
        <w:rPr>
          <w:lang w:val="en-GB"/>
        </w:rPr>
        <w:t xml:space="preserve">on the mixture, after </w:t>
      </w:r>
      <w:r w:rsidR="00CC3480">
        <w:rPr>
          <w:lang w:val="en-GB"/>
        </w:rPr>
        <w:t xml:space="preserve">the </w:t>
      </w:r>
      <w:r w:rsidRPr="002E3971">
        <w:rPr>
          <w:lang w:val="en-GB"/>
        </w:rPr>
        <w:t xml:space="preserve">fermentation, </w:t>
      </w:r>
      <w:r w:rsidR="00CC3480">
        <w:rPr>
          <w:lang w:val="en-GB"/>
        </w:rPr>
        <w:t xml:space="preserve">at the </w:t>
      </w:r>
      <w:r w:rsidRPr="002E3971">
        <w:rPr>
          <w:lang w:val="en-GB"/>
        </w:rPr>
        <w:t xml:space="preserve">middle of the curing process, </w:t>
      </w:r>
      <w:r w:rsidR="00CC3480">
        <w:rPr>
          <w:lang w:val="en-GB"/>
        </w:rPr>
        <w:t xml:space="preserve">on </w:t>
      </w:r>
      <w:r w:rsidRPr="002E3971">
        <w:rPr>
          <w:lang w:val="en-GB"/>
        </w:rPr>
        <w:t xml:space="preserve">the final product, and </w:t>
      </w:r>
      <w:r w:rsidR="00CC3480" w:rsidRPr="002E3971">
        <w:rPr>
          <w:lang w:val="en-GB"/>
        </w:rPr>
        <w:t xml:space="preserve">after </w:t>
      </w:r>
      <w:r w:rsidRPr="002E3971">
        <w:rPr>
          <w:lang w:val="en-GB"/>
        </w:rPr>
        <w:t xml:space="preserve">60 days </w:t>
      </w:r>
      <w:r w:rsidR="00CC3480">
        <w:rPr>
          <w:lang w:val="en-GB"/>
        </w:rPr>
        <w:t xml:space="preserve">of </w:t>
      </w:r>
      <w:r w:rsidRPr="002E3971">
        <w:rPr>
          <w:lang w:val="en-GB"/>
        </w:rPr>
        <w:t>storage at 5ºC. The products were also evaluated for A</w:t>
      </w:r>
      <w:r w:rsidRPr="009F5606">
        <w:rPr>
          <w:vertAlign w:val="subscript"/>
          <w:lang w:val="en-GB"/>
        </w:rPr>
        <w:t>w</w:t>
      </w:r>
      <w:r w:rsidRPr="002E3971">
        <w:rPr>
          <w:lang w:val="en-GB"/>
        </w:rPr>
        <w:t xml:space="preserve"> and pH. The color was measured using L*a*b* color space with a Konica Minolta CR-400/410, illuminant D65.</w:t>
      </w:r>
      <w:r w:rsidR="009F5606">
        <w:rPr>
          <w:lang w:val="en-GB"/>
        </w:rPr>
        <w:t xml:space="preserve"> </w:t>
      </w:r>
      <w:r w:rsidRPr="002E3971">
        <w:rPr>
          <w:lang w:val="en-GB"/>
        </w:rPr>
        <w:t>Chlorides, TBARS, residual nitrate</w:t>
      </w:r>
      <w:r w:rsidR="009F5606">
        <w:rPr>
          <w:lang w:val="en-GB"/>
        </w:rPr>
        <w:t>,</w:t>
      </w:r>
      <w:r w:rsidRPr="002E3971">
        <w:rPr>
          <w:lang w:val="en-GB"/>
        </w:rPr>
        <w:t xml:space="preserve"> and nitrite were determined. Aw ranged from 0.94 to 0.93 on the final product and after storage. CMS presented pH values ranging from 5.7 to 5.8 on the final product and after storage. Regarding CMS color, no significant differences in L* value were observed on the final product. </w:t>
      </w:r>
      <w:r w:rsidR="00CC3480">
        <w:rPr>
          <w:lang w:val="en-GB"/>
        </w:rPr>
        <w:t>A</w:t>
      </w:r>
      <w:r w:rsidRPr="002E3971">
        <w:rPr>
          <w:lang w:val="en-GB"/>
        </w:rPr>
        <w:t xml:space="preserve">fter 60 days of storage, the </w:t>
      </w:r>
      <w:r w:rsidR="00CC3480">
        <w:rPr>
          <w:lang w:val="en-GB"/>
        </w:rPr>
        <w:t>F</w:t>
      </w:r>
      <w:r w:rsidR="009F5606">
        <w:rPr>
          <w:lang w:val="en-GB"/>
        </w:rPr>
        <w:t xml:space="preserve">2 </w:t>
      </w:r>
      <w:r w:rsidR="009F5606" w:rsidRPr="002E3971">
        <w:rPr>
          <w:lang w:val="en-GB"/>
        </w:rPr>
        <w:t>(</w:t>
      </w:r>
      <w:r w:rsidRPr="002E3971">
        <w:rPr>
          <w:lang w:val="en-GB"/>
        </w:rPr>
        <w:t xml:space="preserve">51.16) and F6 </w:t>
      </w:r>
      <w:r w:rsidR="009F5606" w:rsidRPr="002E3971">
        <w:rPr>
          <w:lang w:val="en-GB"/>
        </w:rPr>
        <w:t xml:space="preserve">(46.86) </w:t>
      </w:r>
      <w:r w:rsidR="004F13DF">
        <w:rPr>
          <w:lang w:val="en-GB"/>
        </w:rPr>
        <w:t>sau</w:t>
      </w:r>
      <w:r w:rsidR="009F5606">
        <w:rPr>
          <w:lang w:val="en-GB"/>
        </w:rPr>
        <w:t>sages</w:t>
      </w:r>
      <w:r w:rsidR="004F13DF">
        <w:rPr>
          <w:lang w:val="en-GB"/>
        </w:rPr>
        <w:t xml:space="preserve"> </w:t>
      </w:r>
      <w:r w:rsidR="00365E29">
        <w:rPr>
          <w:lang w:val="en-GB"/>
        </w:rPr>
        <w:t>differed significantly</w:t>
      </w:r>
      <w:r w:rsidRPr="002E3971">
        <w:rPr>
          <w:lang w:val="en-GB"/>
        </w:rPr>
        <w:t xml:space="preserve"> from the other </w:t>
      </w:r>
      <w:r w:rsidR="009F5606">
        <w:rPr>
          <w:lang w:val="en-GB"/>
        </w:rPr>
        <w:t>formulations.</w:t>
      </w:r>
      <w:r w:rsidRPr="002E3971">
        <w:rPr>
          <w:lang w:val="en-GB"/>
        </w:rPr>
        <w:t xml:space="preserve"> All final sausages inoculated with</w:t>
      </w:r>
      <w:r w:rsidR="004F13DF">
        <w:rPr>
          <w:lang w:val="en-GB"/>
        </w:rPr>
        <w:t xml:space="preserve"> </w:t>
      </w:r>
      <w:r w:rsidRPr="002E3971">
        <w:rPr>
          <w:rStyle w:val="nfase"/>
          <w:color w:val="0E101A"/>
          <w:lang w:val="en-GB"/>
        </w:rPr>
        <w:t>S. equorum</w:t>
      </w:r>
      <w:r w:rsidR="004F13DF">
        <w:rPr>
          <w:lang w:val="en-GB"/>
        </w:rPr>
        <w:t xml:space="preserve"> </w:t>
      </w:r>
      <w:r w:rsidRPr="002E3971">
        <w:rPr>
          <w:lang w:val="en-GB"/>
        </w:rPr>
        <w:t>presented significantly higher a* values, in particular</w:t>
      </w:r>
      <w:r w:rsidR="00365E29">
        <w:rPr>
          <w:lang w:val="en-GB"/>
        </w:rPr>
        <w:t>,</w:t>
      </w:r>
      <w:r w:rsidRPr="002E3971">
        <w:rPr>
          <w:lang w:val="en-GB"/>
        </w:rPr>
        <w:t xml:space="preserve"> F2 (a*=13.16) and F6 (a*=13.19) </w:t>
      </w:r>
      <w:r w:rsidR="004F13DF">
        <w:rPr>
          <w:lang w:val="en-GB"/>
        </w:rPr>
        <w:t>sausages</w:t>
      </w:r>
      <w:r w:rsidR="004F13DF" w:rsidRPr="002E3971">
        <w:rPr>
          <w:lang w:val="en-GB"/>
        </w:rPr>
        <w:t xml:space="preserve"> </w:t>
      </w:r>
      <w:r w:rsidRPr="002E3971">
        <w:rPr>
          <w:lang w:val="en-GB"/>
        </w:rPr>
        <w:t xml:space="preserve">(p&lt;0.05). The effects described were maintained </w:t>
      </w:r>
      <w:r>
        <w:rPr>
          <w:lang w:val="en-GB"/>
        </w:rPr>
        <w:t>until the 60th day of storage.</w:t>
      </w:r>
      <w:r w:rsidRPr="002E3971">
        <w:rPr>
          <w:lang w:val="en-GB"/>
        </w:rPr>
        <w:t xml:space="preserve"> Over time, F1 CMS formulated with nitrate decreased from 83.6 to 6.2 mg NaNO</w:t>
      </w:r>
      <w:r w:rsidRPr="00365E29">
        <w:rPr>
          <w:vertAlign w:val="subscript"/>
          <w:lang w:val="en-GB"/>
        </w:rPr>
        <w:t>3</w:t>
      </w:r>
      <w:r w:rsidRPr="002E3971">
        <w:rPr>
          <w:lang w:val="en-GB"/>
        </w:rPr>
        <w:t>/kg and F2 from 82.1 to 3.9 mg NaNO</w:t>
      </w:r>
      <w:r w:rsidRPr="00365E29">
        <w:rPr>
          <w:vertAlign w:val="subscript"/>
          <w:lang w:val="en-GB"/>
        </w:rPr>
        <w:t>3</w:t>
      </w:r>
      <w:r w:rsidRPr="002E3971">
        <w:rPr>
          <w:lang w:val="en-GB"/>
        </w:rPr>
        <w:t>/kg. All the other formulations presented residual nitrate contents below 9 mg NaNO</w:t>
      </w:r>
      <w:r w:rsidRPr="00365E29">
        <w:rPr>
          <w:vertAlign w:val="subscript"/>
          <w:lang w:val="en-GB"/>
        </w:rPr>
        <w:t>3</w:t>
      </w:r>
      <w:r w:rsidRPr="002E3971">
        <w:rPr>
          <w:lang w:val="en-GB"/>
        </w:rPr>
        <w:t xml:space="preserve">/kg. The residual nitrite </w:t>
      </w:r>
      <w:r w:rsidRPr="002E3971">
        <w:rPr>
          <w:lang w:val="en-GB"/>
        </w:rPr>
        <w:lastRenderedPageBreak/>
        <w:t>was inferior to 1 mg NaNO</w:t>
      </w:r>
      <w:r w:rsidRPr="00365E29">
        <w:rPr>
          <w:vertAlign w:val="subscript"/>
          <w:lang w:val="en-GB"/>
        </w:rPr>
        <w:t>2</w:t>
      </w:r>
      <w:r w:rsidRPr="002E3971">
        <w:rPr>
          <w:lang w:val="en-GB"/>
        </w:rPr>
        <w:t>/kg in all products. Only the formulations with nitrate presented significantly (p&lt;0.05) higher values of nitrite at the middle of curing (F2=1.6 mg NaNO</w:t>
      </w:r>
      <w:r w:rsidRPr="00365E29">
        <w:rPr>
          <w:vertAlign w:val="subscript"/>
          <w:lang w:val="en-GB"/>
        </w:rPr>
        <w:t>2</w:t>
      </w:r>
      <w:r w:rsidRPr="002E3971">
        <w:rPr>
          <w:lang w:val="en-GB"/>
        </w:rPr>
        <w:t>/kg) and final F1 and F2</w:t>
      </w:r>
      <w:r w:rsidR="004F13DF">
        <w:rPr>
          <w:lang w:val="en-GB"/>
        </w:rPr>
        <w:t xml:space="preserve"> </w:t>
      </w:r>
      <w:r w:rsidR="004F13DF" w:rsidRPr="002E3971">
        <w:rPr>
          <w:lang w:val="en-GB"/>
        </w:rPr>
        <w:t>products</w:t>
      </w:r>
      <w:r w:rsidRPr="002E3971">
        <w:rPr>
          <w:lang w:val="en-GB"/>
        </w:rPr>
        <w:t xml:space="preserve"> (1.7 mg NaNO</w:t>
      </w:r>
      <w:r w:rsidRPr="00365E29">
        <w:rPr>
          <w:vertAlign w:val="subscript"/>
          <w:lang w:val="en-GB"/>
        </w:rPr>
        <w:t>2</w:t>
      </w:r>
      <w:r w:rsidRPr="002E3971">
        <w:rPr>
          <w:lang w:val="en-GB"/>
        </w:rPr>
        <w:t>/kg). Staphylococci counts in CMS with the starter were above 7 log cfu/g at all analysis points. LAB counts presented an increase in the course of time, being higher than 7.4 log cfu/g at the end of shelf-life.</w:t>
      </w:r>
      <w:r w:rsidR="004F13DF">
        <w:rPr>
          <w:lang w:val="en-GB"/>
        </w:rPr>
        <w:t xml:space="preserve"> </w:t>
      </w:r>
      <w:r w:rsidR="004F13DF" w:rsidRPr="002E3971">
        <w:rPr>
          <w:rStyle w:val="nfase"/>
          <w:color w:val="0E101A"/>
          <w:lang w:val="en-GB"/>
        </w:rPr>
        <w:t>Enterobacteriaceae</w:t>
      </w:r>
      <w:r w:rsidR="004F13DF">
        <w:rPr>
          <w:lang w:val="en-GB"/>
        </w:rPr>
        <w:t xml:space="preserve"> </w:t>
      </w:r>
      <w:r w:rsidRPr="002E3971">
        <w:rPr>
          <w:lang w:val="en-GB"/>
        </w:rPr>
        <w:t>counts were inferior to 4 log cfu/g on final products and less or equal to 2 log cfu/g at the end of shelf-life, indicating that the product was satisfactory. CMS produced with thyme and starter presented a reddish cured color and had lower residual nitrite. Results from this study show that formulation with</w:t>
      </w:r>
      <w:r w:rsidRPr="002E3971">
        <w:rPr>
          <w:rStyle w:val="nfase"/>
          <w:color w:val="0E101A"/>
          <w:lang w:val="en-GB"/>
        </w:rPr>
        <w:t>Thymus citriodorus</w:t>
      </w:r>
      <w:r w:rsidR="00365E29">
        <w:rPr>
          <w:rStyle w:val="nfase"/>
          <w:color w:val="0E101A"/>
          <w:lang w:val="en-GB"/>
        </w:rPr>
        <w:t xml:space="preserve"> </w:t>
      </w:r>
      <w:r w:rsidRPr="002E3971">
        <w:rPr>
          <w:lang w:val="en-GB"/>
        </w:rPr>
        <w:t>infusion might be a good solution to reduce synthetic additives. </w:t>
      </w:r>
    </w:p>
    <w:p w14:paraId="1CB72D88" w14:textId="77777777" w:rsidR="002E3971" w:rsidRDefault="002E3971" w:rsidP="00AC67A7">
      <w:pPr>
        <w:spacing w:after="0" w:line="240" w:lineRule="auto"/>
        <w:ind w:left="0" w:hanging="2"/>
        <w:rPr>
          <w:lang w:val="en-US"/>
        </w:rPr>
      </w:pPr>
    </w:p>
    <w:p w14:paraId="6301DF77" w14:textId="7E0B974E" w:rsidR="00352C2A" w:rsidRPr="00D72CD0" w:rsidRDefault="00D72CD0" w:rsidP="00207517">
      <w:pPr>
        <w:spacing w:after="0" w:line="240" w:lineRule="auto"/>
        <w:ind w:leftChars="0" w:left="0" w:firstLineChars="0" w:firstLine="0"/>
        <w:rPr>
          <w:lang w:val="en-US"/>
        </w:rPr>
      </w:pPr>
      <w:r w:rsidRPr="00D72CD0">
        <w:rPr>
          <w:lang w:val="en-US"/>
        </w:rPr>
        <w:t>This work was supported by: Parceria n. 49/Iniciativa n. 77 PDR2020-1.0.1-FEADER-031359; FCT Project UIDB/00276/2020 financed by national funds through FCT - Fundação para a Ciência e a Tecnologia, I. P. and LA/P/0059/2020 - AL4AnimalS- Associate Laboratory for Animal and Science. The scholarship of the first author was funded by Fundação para a Ciência e Tecnologia (FCT)— UI/BD/152824/2022. J. M. Lorenzo and M. J. Fraqueza is a member of the Red CYTED HEALTHY MEAT network (119RT0568)</w:t>
      </w:r>
      <w:r>
        <w:rPr>
          <w:lang w:val="en-US"/>
        </w:rPr>
        <w:t>.</w:t>
      </w:r>
    </w:p>
    <w:p w14:paraId="71039E72" w14:textId="77777777" w:rsidR="00373856" w:rsidRPr="00191110" w:rsidRDefault="00373856" w:rsidP="00BE49EC">
      <w:pPr>
        <w:spacing w:after="0" w:line="240" w:lineRule="auto"/>
        <w:ind w:leftChars="0" w:left="0" w:firstLineChars="0" w:firstLine="0"/>
        <w:rPr>
          <w:lang w:val="en-US"/>
        </w:rPr>
      </w:pPr>
    </w:p>
    <w:p w14:paraId="22C2908B" w14:textId="352E9072" w:rsidR="00662D09" w:rsidRPr="00191110" w:rsidRDefault="008F0ED4">
      <w:pPr>
        <w:spacing w:after="0" w:line="240" w:lineRule="auto"/>
        <w:ind w:left="0" w:hanging="2"/>
        <w:rPr>
          <w:lang w:val="en-US"/>
        </w:rPr>
      </w:pPr>
      <w:r w:rsidRPr="00191110">
        <w:rPr>
          <w:lang w:val="en-US"/>
        </w:rPr>
        <w:t xml:space="preserve">Palabras Clave: </w:t>
      </w:r>
      <w:r w:rsidR="00662D09" w:rsidRPr="00191110">
        <w:rPr>
          <w:lang w:val="en-US"/>
        </w:rPr>
        <w:t>meat products, alternatives, clean</w:t>
      </w:r>
      <w:r w:rsidR="00207517">
        <w:rPr>
          <w:lang w:val="en-US"/>
        </w:rPr>
        <w:t xml:space="preserve"> </w:t>
      </w:r>
      <w:r w:rsidR="00662D09" w:rsidRPr="00191110">
        <w:rPr>
          <w:lang w:val="en-US"/>
        </w:rPr>
        <w:t xml:space="preserve">label, plant extracts, starter. </w:t>
      </w:r>
    </w:p>
    <w:p w14:paraId="514EE82D" w14:textId="77777777" w:rsidR="00662D09" w:rsidRPr="00191110" w:rsidRDefault="00662D09">
      <w:pPr>
        <w:spacing w:after="0" w:line="240" w:lineRule="auto"/>
        <w:ind w:left="0" w:hanging="2"/>
        <w:rPr>
          <w:lang w:val="en-US"/>
        </w:rPr>
      </w:pPr>
    </w:p>
    <w:p w14:paraId="1FD3DA45" w14:textId="77777777" w:rsidR="00373856" w:rsidRPr="00207517" w:rsidRDefault="00373856">
      <w:pPr>
        <w:spacing w:after="0" w:line="240" w:lineRule="auto"/>
        <w:ind w:left="0" w:hanging="2"/>
        <w:rPr>
          <w:lang w:val="en-US"/>
        </w:rPr>
      </w:pPr>
    </w:p>
    <w:sectPr w:rsidR="00373856" w:rsidRPr="00207517">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CD2B" w14:textId="77777777" w:rsidR="00FF2436" w:rsidRDefault="00FF2436">
      <w:pPr>
        <w:spacing w:after="0" w:line="240" w:lineRule="auto"/>
        <w:ind w:left="0" w:hanging="2"/>
      </w:pPr>
      <w:r>
        <w:separator/>
      </w:r>
    </w:p>
  </w:endnote>
  <w:endnote w:type="continuationSeparator" w:id="0">
    <w:p w14:paraId="41972494" w14:textId="77777777" w:rsidR="00FF2436" w:rsidRDefault="00FF243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AD78" w14:textId="77777777" w:rsidR="00FF2436" w:rsidRDefault="00FF2436">
      <w:pPr>
        <w:spacing w:after="0" w:line="240" w:lineRule="auto"/>
        <w:ind w:left="0" w:hanging="2"/>
      </w:pPr>
      <w:r>
        <w:separator/>
      </w:r>
    </w:p>
  </w:footnote>
  <w:footnote w:type="continuationSeparator" w:id="0">
    <w:p w14:paraId="2E62B34F" w14:textId="77777777" w:rsidR="00FF2436" w:rsidRDefault="00FF243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1E5B" w14:textId="765B1BDA" w:rsidR="00373856" w:rsidRDefault="008F0ED4">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w:t>
    </w:r>
    <w:r w:rsidR="00080E26">
      <w:rPr>
        <w:b/>
        <w:i/>
        <w:color w:val="000000"/>
        <w:sz w:val="18"/>
        <w:szCs w:val="18"/>
        <w:highlight w:val="white"/>
      </w:rPr>
      <w:t>log</w:t>
    </w:r>
    <w:r>
      <w:rPr>
        <w:b/>
        <w:i/>
        <w:color w:val="000000"/>
        <w:sz w:val="18"/>
        <w:szCs w:val="18"/>
        <w:highlight w:val="white"/>
      </w:rPr>
      <w:t>ía de Alimentos (CICYTAC 202</w:t>
    </w:r>
    <w:r>
      <w:rPr>
        <w:b/>
        <w:i/>
        <w:sz w:val="18"/>
        <w:szCs w:val="18"/>
        <w:highlight w:val="white"/>
      </w:rPr>
      <w:t>2</w:t>
    </w:r>
    <w:r>
      <w:rPr>
        <w:b/>
        <w:i/>
        <w:color w:val="000000"/>
        <w:sz w:val="18"/>
        <w:szCs w:val="18"/>
        <w:highlight w:val="white"/>
      </w:rPr>
      <w:t>)</w:t>
    </w:r>
    <w:r>
      <w:rPr>
        <w:noProof/>
        <w:lang w:val="pt-PT" w:eastAsia="pt-PT"/>
      </w:rPr>
      <w:drawing>
        <wp:anchor distT="0" distB="0" distL="114300" distR="114300" simplePos="0" relativeHeight="251658240" behindDoc="0" locked="0" layoutInCell="1" hidden="0" allowOverlap="1" wp14:anchorId="77743A8E" wp14:editId="40F7490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João Fraqueza">
    <w15:presenceInfo w15:providerId="Windows Live" w15:userId="4c2fbfceff4d7e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856"/>
    <w:rsid w:val="000415CC"/>
    <w:rsid w:val="000458A9"/>
    <w:rsid w:val="00080E26"/>
    <w:rsid w:val="000B413A"/>
    <w:rsid w:val="000E1AE1"/>
    <w:rsid w:val="000E4DC3"/>
    <w:rsid w:val="0011459F"/>
    <w:rsid w:val="0014617F"/>
    <w:rsid w:val="00151D3D"/>
    <w:rsid w:val="00183280"/>
    <w:rsid w:val="00191110"/>
    <w:rsid w:val="001C42E6"/>
    <w:rsid w:val="001E1A47"/>
    <w:rsid w:val="00207517"/>
    <w:rsid w:val="0022239E"/>
    <w:rsid w:val="00272D80"/>
    <w:rsid w:val="00273E8A"/>
    <w:rsid w:val="00274D0B"/>
    <w:rsid w:val="00291806"/>
    <w:rsid w:val="002E3971"/>
    <w:rsid w:val="003252CA"/>
    <w:rsid w:val="003315D6"/>
    <w:rsid w:val="00352C2A"/>
    <w:rsid w:val="00365E29"/>
    <w:rsid w:val="00373856"/>
    <w:rsid w:val="0039644E"/>
    <w:rsid w:val="003C5577"/>
    <w:rsid w:val="003D1F26"/>
    <w:rsid w:val="003D2168"/>
    <w:rsid w:val="003D55EC"/>
    <w:rsid w:val="0043005A"/>
    <w:rsid w:val="004846A7"/>
    <w:rsid w:val="0049254E"/>
    <w:rsid w:val="004B5C1F"/>
    <w:rsid w:val="004C05C9"/>
    <w:rsid w:val="004F13DF"/>
    <w:rsid w:val="005030CC"/>
    <w:rsid w:val="005111A0"/>
    <w:rsid w:val="00515D8C"/>
    <w:rsid w:val="00563303"/>
    <w:rsid w:val="00566BDB"/>
    <w:rsid w:val="005814DB"/>
    <w:rsid w:val="005A4F40"/>
    <w:rsid w:val="005C34AD"/>
    <w:rsid w:val="005E5478"/>
    <w:rsid w:val="006050DA"/>
    <w:rsid w:val="00610A34"/>
    <w:rsid w:val="0061594A"/>
    <w:rsid w:val="00662D09"/>
    <w:rsid w:val="00685F82"/>
    <w:rsid w:val="00686181"/>
    <w:rsid w:val="00686D6D"/>
    <w:rsid w:val="006D362E"/>
    <w:rsid w:val="0073292E"/>
    <w:rsid w:val="00772F46"/>
    <w:rsid w:val="00781213"/>
    <w:rsid w:val="00783927"/>
    <w:rsid w:val="00783F26"/>
    <w:rsid w:val="007B2A0C"/>
    <w:rsid w:val="007B50ED"/>
    <w:rsid w:val="007E5E75"/>
    <w:rsid w:val="008240D7"/>
    <w:rsid w:val="008315E5"/>
    <w:rsid w:val="00865423"/>
    <w:rsid w:val="008D63BB"/>
    <w:rsid w:val="008E025A"/>
    <w:rsid w:val="008F0ED4"/>
    <w:rsid w:val="0090229F"/>
    <w:rsid w:val="00904871"/>
    <w:rsid w:val="00910150"/>
    <w:rsid w:val="009516D5"/>
    <w:rsid w:val="00953EA3"/>
    <w:rsid w:val="00975F6A"/>
    <w:rsid w:val="009A11A1"/>
    <w:rsid w:val="009F5606"/>
    <w:rsid w:val="00A26956"/>
    <w:rsid w:val="00A62407"/>
    <w:rsid w:val="00AA518C"/>
    <w:rsid w:val="00AC67A7"/>
    <w:rsid w:val="00AE10B1"/>
    <w:rsid w:val="00B027A5"/>
    <w:rsid w:val="00B10806"/>
    <w:rsid w:val="00B60CBF"/>
    <w:rsid w:val="00B94F99"/>
    <w:rsid w:val="00BA4D8A"/>
    <w:rsid w:val="00BE49EC"/>
    <w:rsid w:val="00C033DD"/>
    <w:rsid w:val="00C038F1"/>
    <w:rsid w:val="00C26A49"/>
    <w:rsid w:val="00C522A9"/>
    <w:rsid w:val="00C55F5A"/>
    <w:rsid w:val="00C669D2"/>
    <w:rsid w:val="00C71F7B"/>
    <w:rsid w:val="00C950BD"/>
    <w:rsid w:val="00CC3480"/>
    <w:rsid w:val="00CD7C09"/>
    <w:rsid w:val="00D03D7D"/>
    <w:rsid w:val="00D50F23"/>
    <w:rsid w:val="00D72CD0"/>
    <w:rsid w:val="00D91B49"/>
    <w:rsid w:val="00DD2513"/>
    <w:rsid w:val="00E121D1"/>
    <w:rsid w:val="00E7440A"/>
    <w:rsid w:val="00EF38E8"/>
    <w:rsid w:val="00F01BF3"/>
    <w:rsid w:val="00F1599B"/>
    <w:rsid w:val="00F2140F"/>
    <w:rsid w:val="00F22479"/>
    <w:rsid w:val="00F241D8"/>
    <w:rsid w:val="00F25D09"/>
    <w:rsid w:val="00F43A79"/>
    <w:rsid w:val="00F5002B"/>
    <w:rsid w:val="00F641C0"/>
    <w:rsid w:val="00F7275E"/>
    <w:rsid w:val="00FC65D7"/>
    <w:rsid w:val="00FC6E7D"/>
    <w:rsid w:val="00FF0798"/>
    <w:rsid w:val="00FF2436"/>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66D6"/>
  <w15:docId w15:val="{1CE0AA27-6B9A-4DBE-8FAD-FEB2D555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pt-PT"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bidi="ar-SA"/>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uentedeprrafopredeter">
    <w:name w:val="Fuente de párrafo predeter."/>
    <w:qFormat/>
    <w:rPr>
      <w:w w:val="100"/>
      <w:position w:val="-1"/>
      <w:effect w:val="none"/>
      <w:vertAlign w:val="baseline"/>
      <w:cs w:val="0"/>
      <w:em w:val="none"/>
    </w:rPr>
  </w:style>
  <w:style w:type="table" w:customStyle="1" w:styleId="Tablanormal">
    <w:name w:val="Tab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Hipervnculo">
    <w:name w:val="Hipervínculo"/>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
    <w:name w:val="Encabezado"/>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
    <w:name w:val="Pie de página"/>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
    <w:name w:val="Texto en negrita"/>
    <w:rPr>
      <w:b/>
      <w:bCs/>
      <w:w w:val="100"/>
      <w:position w:val="-1"/>
      <w:effect w:val="none"/>
      <w:vertAlign w:val="baseline"/>
      <w:cs w:val="0"/>
      <w:em w:val="none"/>
    </w:rPr>
  </w:style>
  <w:style w:type="paragraph" w:customStyle="1" w:styleId="Textodeglobo">
    <w:name w:val="Texto de globo"/>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arter"/>
    <w:uiPriority w:val="99"/>
    <w:semiHidden/>
    <w:unhideWhenUsed/>
    <w:rsid w:val="00C522A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C522A9"/>
    <w:rPr>
      <w:rFonts w:ascii="Segoe UI" w:hAnsi="Segoe UI" w:cs="Segoe UI"/>
      <w:position w:val="-1"/>
      <w:sz w:val="18"/>
      <w:szCs w:val="18"/>
      <w:lang w:eastAsia="en-US" w:bidi="ar-SA"/>
    </w:rPr>
  </w:style>
  <w:style w:type="character" w:styleId="Forte">
    <w:name w:val="Strong"/>
    <w:basedOn w:val="Tipodeletrapredefinidodopargrafo"/>
    <w:uiPriority w:val="22"/>
    <w:qFormat/>
    <w:rsid w:val="00B94F99"/>
    <w:rPr>
      <w:b/>
      <w:bCs/>
    </w:rPr>
  </w:style>
  <w:style w:type="paragraph" w:customStyle="1" w:styleId="MDPI62Acknowledgments">
    <w:name w:val="MDPI_6.2_Acknowledgments"/>
    <w:qFormat/>
    <w:rsid w:val="00B94F99"/>
    <w:pPr>
      <w:adjustRightInd w:val="0"/>
      <w:snapToGrid w:val="0"/>
      <w:spacing w:before="120" w:after="0" w:line="200" w:lineRule="atLeast"/>
    </w:pPr>
    <w:rPr>
      <w:rFonts w:ascii="Palatino Linotype" w:eastAsia="Times New Roman" w:hAnsi="Palatino Linotype" w:cs="Times New Roman"/>
      <w:snapToGrid w:val="0"/>
      <w:color w:val="000000"/>
      <w:sz w:val="18"/>
      <w:szCs w:val="20"/>
      <w:lang w:val="en-GB" w:eastAsia="de-DE" w:bidi="en-US"/>
    </w:rPr>
  </w:style>
  <w:style w:type="paragraph" w:styleId="Reviso">
    <w:name w:val="Revision"/>
    <w:hidden/>
    <w:uiPriority w:val="99"/>
    <w:semiHidden/>
    <w:rsid w:val="0011459F"/>
    <w:pPr>
      <w:spacing w:after="0" w:line="240" w:lineRule="auto"/>
      <w:jc w:val="left"/>
    </w:pPr>
    <w:rPr>
      <w:position w:val="-1"/>
      <w:lang w:eastAsia="en-US" w:bidi="ar-SA"/>
    </w:rPr>
  </w:style>
  <w:style w:type="character" w:styleId="nfase">
    <w:name w:val="Emphasis"/>
    <w:basedOn w:val="Tipodeletrapredefinidodopargrafo"/>
    <w:uiPriority w:val="20"/>
    <w:qFormat/>
    <w:rsid w:val="002E3971"/>
    <w:rPr>
      <w:i/>
      <w:iCs/>
    </w:rPr>
  </w:style>
  <w:style w:type="character" w:styleId="Refdecomentrio">
    <w:name w:val="annotation reference"/>
    <w:basedOn w:val="Tipodeletrapredefinidodopargrafo"/>
    <w:uiPriority w:val="99"/>
    <w:semiHidden/>
    <w:unhideWhenUsed/>
    <w:rsid w:val="00CC3480"/>
    <w:rPr>
      <w:sz w:val="16"/>
      <w:szCs w:val="16"/>
    </w:rPr>
  </w:style>
  <w:style w:type="paragraph" w:styleId="Textodecomentrio">
    <w:name w:val="annotation text"/>
    <w:basedOn w:val="Normal"/>
    <w:link w:val="TextodecomentrioCarter"/>
    <w:uiPriority w:val="99"/>
    <w:semiHidden/>
    <w:unhideWhenUsed/>
    <w:rsid w:val="00CC3480"/>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CC3480"/>
    <w:rPr>
      <w:position w:val="-1"/>
      <w:sz w:val="20"/>
      <w:szCs w:val="20"/>
      <w:lang w:eastAsia="en-US" w:bidi="ar-SA"/>
    </w:rPr>
  </w:style>
  <w:style w:type="paragraph" w:styleId="Assuntodecomentrio">
    <w:name w:val="annotation subject"/>
    <w:basedOn w:val="Textodecomentrio"/>
    <w:next w:val="Textodecomentrio"/>
    <w:link w:val="AssuntodecomentrioCarter"/>
    <w:uiPriority w:val="99"/>
    <w:semiHidden/>
    <w:unhideWhenUsed/>
    <w:rsid w:val="00CC3480"/>
    <w:rPr>
      <w:b/>
      <w:bCs/>
    </w:rPr>
  </w:style>
  <w:style w:type="character" w:customStyle="1" w:styleId="AssuntodecomentrioCarter">
    <w:name w:val="Assunto de comentário Caráter"/>
    <w:basedOn w:val="TextodecomentrioCarter"/>
    <w:link w:val="Assuntodecomentrio"/>
    <w:uiPriority w:val="99"/>
    <w:semiHidden/>
    <w:rsid w:val="00CC3480"/>
    <w:rPr>
      <w:b/>
      <w:bCs/>
      <w:position w:val="-1"/>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691</Words>
  <Characters>3732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Patrícia Bernardo</cp:lastModifiedBy>
  <cp:revision>3</cp:revision>
  <dcterms:created xsi:type="dcterms:W3CDTF">2022-07-04T17:22:00Z</dcterms:created>
  <dcterms:modified xsi:type="dcterms:W3CDTF">2022-07-05T14:35:00Z</dcterms:modified>
</cp:coreProperties>
</file>