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2C54" w14:textId="36524A77" w:rsidR="00B5672F" w:rsidRDefault="00BF5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</w:t>
      </w:r>
      <w:r w:rsidR="00FF3D27">
        <w:rPr>
          <w:b/>
          <w:color w:val="000000"/>
        </w:rPr>
        <w:t xml:space="preserve"> de </w:t>
      </w:r>
      <w:r w:rsidR="006D5DB5">
        <w:rPr>
          <w:b/>
          <w:color w:val="000000"/>
        </w:rPr>
        <w:t xml:space="preserve">un asilado proteico de altramuz </w:t>
      </w:r>
      <w:r>
        <w:rPr>
          <w:b/>
          <w:color w:val="000000"/>
        </w:rPr>
        <w:t xml:space="preserve">obtenido </w:t>
      </w:r>
      <w:r w:rsidR="006D5DB5">
        <w:rPr>
          <w:b/>
          <w:color w:val="000000"/>
        </w:rPr>
        <w:t>mediante solubilización básica y precipitación ácida</w:t>
      </w:r>
      <w:del w:id="0" w:author="Marcela" w:date="2022-08-07T05:38:00Z">
        <w:r w:rsidR="006D5DB5" w:rsidDel="00EA0577">
          <w:rPr>
            <w:b/>
            <w:color w:val="000000"/>
          </w:rPr>
          <w:delText xml:space="preserve"> (punto isoeléctrico)</w:delText>
        </w:r>
      </w:del>
      <w:r w:rsidR="006D5DB5">
        <w:rPr>
          <w:b/>
          <w:color w:val="000000"/>
        </w:rPr>
        <w:t xml:space="preserve"> </w:t>
      </w:r>
    </w:p>
    <w:p w14:paraId="7643963D" w14:textId="77777777" w:rsidR="00B5672F" w:rsidRDefault="00B5672F">
      <w:pPr>
        <w:spacing w:after="0" w:line="240" w:lineRule="auto"/>
        <w:ind w:left="0" w:hanging="2"/>
        <w:jc w:val="center"/>
      </w:pPr>
    </w:p>
    <w:p w14:paraId="19E78897" w14:textId="237B9393" w:rsidR="00B5672F" w:rsidRDefault="00B71DCF">
      <w:pPr>
        <w:spacing w:after="0" w:line="240" w:lineRule="auto"/>
        <w:ind w:left="0" w:hanging="2"/>
        <w:jc w:val="center"/>
      </w:pPr>
      <w:r>
        <w:t xml:space="preserve">Bermúdez R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r w:rsidR="00FB764C">
        <w:t xml:space="preserve">Lucas-González R (1,2), </w:t>
      </w:r>
      <w:r w:rsidR="00D42B52">
        <w:t xml:space="preserve">Bou, R (3), </w:t>
      </w:r>
      <w:proofErr w:type="spellStart"/>
      <w:r w:rsidR="00894CD9">
        <w:t>Pateiro</w:t>
      </w:r>
      <w:proofErr w:type="spellEnd"/>
      <w:r w:rsidR="00894CD9">
        <w:t xml:space="preserve"> M (1), </w:t>
      </w:r>
      <w:r w:rsidR="00FB764C">
        <w:t xml:space="preserve">García-Pérez JV (4), </w:t>
      </w:r>
      <w:proofErr w:type="spellStart"/>
      <w:r w:rsidR="00894CD9">
        <w:t>Munekata</w:t>
      </w:r>
      <w:proofErr w:type="spellEnd"/>
      <w:r w:rsidR="00894CD9">
        <w:t xml:space="preserve"> PES (1), </w:t>
      </w:r>
      <w:proofErr w:type="spellStart"/>
      <w:r w:rsidR="004D4AB9" w:rsidRPr="004D4AB9">
        <w:t>Jorba</w:t>
      </w:r>
      <w:proofErr w:type="spellEnd"/>
      <w:r w:rsidR="004D4AB9" w:rsidRPr="004D4AB9">
        <w:t>-Martín</w:t>
      </w:r>
      <w:r w:rsidR="004D4AB9">
        <w:t xml:space="preserve"> R (5)</w:t>
      </w:r>
      <w:r w:rsidR="00CD5B70">
        <w:t>,</w:t>
      </w:r>
      <w:r w:rsidR="00CD5B70" w:rsidRPr="00CD5B70">
        <w:t xml:space="preserve"> </w:t>
      </w:r>
      <w:r w:rsidR="00CD5B70">
        <w:t>Lorenzo JM (1)</w:t>
      </w:r>
    </w:p>
    <w:p w14:paraId="626FC805" w14:textId="77777777" w:rsidR="00B5672F" w:rsidRDefault="00B5672F">
      <w:pPr>
        <w:spacing w:after="0" w:line="240" w:lineRule="auto"/>
        <w:ind w:left="0" w:hanging="2"/>
        <w:jc w:val="center"/>
      </w:pPr>
    </w:p>
    <w:p w14:paraId="7559465F" w14:textId="77777777" w:rsidR="00E436AB" w:rsidRDefault="00DC08E6" w:rsidP="00BF5DE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commentRangeStart w:id="1"/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14:paraId="7CEDB38D" w14:textId="77777777" w:rsidR="00E436AB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4D4AB9">
        <w:t xml:space="preserve">IPOA </w:t>
      </w:r>
      <w:proofErr w:type="spellStart"/>
      <w:r w:rsidRPr="004D4AB9">
        <w:t>Research</w:t>
      </w:r>
      <w:proofErr w:type="spellEnd"/>
      <w:r w:rsidRPr="004D4AB9">
        <w:t xml:space="preserve"> </w:t>
      </w:r>
      <w:proofErr w:type="spellStart"/>
      <w:r w:rsidRPr="004D4AB9">
        <w:t>Group</w:t>
      </w:r>
      <w:proofErr w:type="spellEnd"/>
      <w:r w:rsidRPr="004D4AB9">
        <w:t>, Agro-</w:t>
      </w:r>
      <w:proofErr w:type="spellStart"/>
      <w:r w:rsidRPr="004D4AB9">
        <w:t>Food</w:t>
      </w:r>
      <w:proofErr w:type="spellEnd"/>
      <w:r w:rsidRPr="004D4AB9">
        <w:t xml:space="preserve"> </w:t>
      </w:r>
      <w:proofErr w:type="spellStart"/>
      <w:r w:rsidRPr="004D4AB9">
        <w:t>Technology</w:t>
      </w:r>
      <w:proofErr w:type="spellEnd"/>
      <w:r w:rsidRPr="004D4AB9">
        <w:t xml:space="preserve"> </w:t>
      </w:r>
      <w:proofErr w:type="spellStart"/>
      <w:r w:rsidRPr="004D4AB9">
        <w:t>Department</w:t>
      </w:r>
      <w:proofErr w:type="spellEnd"/>
      <w:r w:rsidRPr="004D4AB9">
        <w:t>, Centro de Investigación e Innovación Agroalimentaria y Agroambiental (CIAGRO-UMH), Universidad Miguel Hernández, Alicante, España</w:t>
      </w:r>
      <w:r w:rsidR="00E436AB" w:rsidRPr="004D4AB9">
        <w:t xml:space="preserve">. </w:t>
      </w:r>
    </w:p>
    <w:p w14:paraId="460E30F7" w14:textId="77777777" w:rsidR="004D4AB9" w:rsidRPr="00CD5B70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lang w:val="en-US"/>
        </w:rPr>
      </w:pPr>
      <w:r w:rsidRPr="00CD5B70">
        <w:rPr>
          <w:lang w:val="en-US"/>
        </w:rPr>
        <w:t xml:space="preserve">Food Safety and Functionality Program, IRTA, </w:t>
      </w:r>
      <w:proofErr w:type="spellStart"/>
      <w:r w:rsidRPr="00CD5B70">
        <w:rPr>
          <w:lang w:val="en-US"/>
        </w:rPr>
        <w:t>Monells</w:t>
      </w:r>
      <w:proofErr w:type="spellEnd"/>
      <w:r w:rsidRPr="00CD5B70">
        <w:rPr>
          <w:lang w:val="en-US"/>
        </w:rPr>
        <w:t xml:space="preserve">, </w:t>
      </w:r>
      <w:proofErr w:type="spellStart"/>
      <w:r w:rsidRPr="00CD5B70">
        <w:rPr>
          <w:lang w:val="en-US"/>
        </w:rPr>
        <w:t>España</w:t>
      </w:r>
      <w:proofErr w:type="spellEnd"/>
      <w:r w:rsidRPr="00CD5B70">
        <w:rPr>
          <w:lang w:val="en-US"/>
        </w:rPr>
        <w:t>.</w:t>
      </w:r>
    </w:p>
    <w:p w14:paraId="2979609A" w14:textId="77777777" w:rsidR="004D4AB9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4D4AB9">
        <w:t xml:space="preserve">Grupo ASPA, Departamento de Tecnología de Alimentos, </w:t>
      </w:r>
      <w:proofErr w:type="spellStart"/>
      <w:r w:rsidRPr="004D4AB9">
        <w:t>Universitat</w:t>
      </w:r>
      <w:proofErr w:type="spellEnd"/>
      <w:r w:rsidRPr="004D4AB9">
        <w:t xml:space="preserve"> </w:t>
      </w:r>
      <w:proofErr w:type="spellStart"/>
      <w:r w:rsidRPr="004D4AB9">
        <w:t>Politècnica</w:t>
      </w:r>
      <w:proofErr w:type="spellEnd"/>
      <w:r w:rsidRPr="004D4AB9">
        <w:t xml:space="preserve"> de </w:t>
      </w:r>
      <w:proofErr w:type="spellStart"/>
      <w:r w:rsidRPr="004D4AB9">
        <w:t>València</w:t>
      </w:r>
      <w:proofErr w:type="spellEnd"/>
      <w:r w:rsidRPr="004D4AB9">
        <w:t>, València</w:t>
      </w:r>
      <w:r>
        <w:t>, España.</w:t>
      </w:r>
    </w:p>
    <w:p w14:paraId="307BCADD" w14:textId="77777777" w:rsidR="004D4AB9" w:rsidRPr="004D4AB9" w:rsidRDefault="004D4AB9" w:rsidP="004D4AB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proofErr w:type="spellStart"/>
      <w:r w:rsidRPr="004D4AB9">
        <w:t>Institut</w:t>
      </w:r>
      <w:proofErr w:type="spellEnd"/>
      <w:r w:rsidRPr="004D4AB9">
        <w:t xml:space="preserve"> </w:t>
      </w:r>
      <w:proofErr w:type="spellStart"/>
      <w:r w:rsidRPr="004D4AB9">
        <w:t>d’Investigació</w:t>
      </w:r>
      <w:proofErr w:type="spellEnd"/>
      <w:r w:rsidRPr="004D4AB9">
        <w:t xml:space="preserve"> </w:t>
      </w:r>
      <w:proofErr w:type="spellStart"/>
      <w:r w:rsidRPr="004D4AB9">
        <w:t>Sanitària</w:t>
      </w:r>
      <w:proofErr w:type="spellEnd"/>
      <w:r w:rsidRPr="004D4AB9">
        <w:t xml:space="preserve"> Pere </w:t>
      </w:r>
      <w:proofErr w:type="spellStart"/>
      <w:r w:rsidRPr="004D4AB9">
        <w:t>Virgili</w:t>
      </w:r>
      <w:proofErr w:type="spellEnd"/>
      <w:r w:rsidRPr="004D4AB9">
        <w:t xml:space="preserve"> (IISPV), Tarragona,</w:t>
      </w:r>
      <w:r>
        <w:t xml:space="preserve"> España.</w:t>
      </w:r>
      <w:commentRangeEnd w:id="1"/>
      <w:r w:rsidR="00EA0577">
        <w:rPr>
          <w:rStyle w:val="Refdecomentario"/>
        </w:rPr>
        <w:commentReference w:id="1"/>
      </w:r>
    </w:p>
    <w:p w14:paraId="18224EBD" w14:textId="77777777" w:rsidR="004D4AB9" w:rsidRDefault="004D4AB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773362F4" w14:textId="77777777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2" w:author="Marcela" w:date="2022-08-07T05:40:00Z">
        <w:r w:rsidDel="00EA0577">
          <w:rPr>
            <w:color w:val="000000"/>
          </w:rPr>
          <w:delText>Dirección de e-mail:</w:delText>
        </w:r>
        <w:r w:rsidR="004051F4" w:rsidDel="00EA0577">
          <w:rPr>
            <w:color w:val="000000"/>
          </w:rPr>
          <w:delText xml:space="preserve"> </w:delText>
        </w:r>
      </w:del>
      <w:hyperlink r:id="rId10" w:history="1">
        <w:r w:rsidR="00DA0BBB" w:rsidRPr="006B2350">
          <w:rPr>
            <w:rStyle w:val="Hipervnculo"/>
          </w:rPr>
          <w:t>robertobermudez@ceteca.net</w:t>
        </w:r>
      </w:hyperlink>
      <w:r w:rsidR="00DA0BBB">
        <w:rPr>
          <w:color w:val="000000"/>
        </w:rPr>
        <w:t xml:space="preserve"> </w:t>
      </w:r>
      <w:r>
        <w:rPr>
          <w:color w:val="000000"/>
        </w:rPr>
        <w:tab/>
      </w:r>
    </w:p>
    <w:p w14:paraId="0968109F" w14:textId="77777777" w:rsidR="00B5672F" w:rsidRDefault="00B5672F">
      <w:pPr>
        <w:spacing w:after="0" w:line="240" w:lineRule="auto"/>
        <w:ind w:left="0" w:hanging="2"/>
      </w:pPr>
    </w:p>
    <w:p w14:paraId="78525F7A" w14:textId="186C4A52" w:rsidR="00B5672F" w:rsidDel="00EA0577" w:rsidRDefault="00372F55">
      <w:pPr>
        <w:spacing w:after="0" w:line="240" w:lineRule="auto"/>
        <w:ind w:left="0" w:hanging="2"/>
        <w:rPr>
          <w:del w:id="3" w:author="Marcela" w:date="2022-08-07T05:40:00Z"/>
        </w:rPr>
      </w:pPr>
      <w:del w:id="4" w:author="Marcela" w:date="2022-08-07T05:40:00Z">
        <w:r w:rsidDel="00EA0577">
          <w:delText>RESUMEN</w:delText>
        </w:r>
      </w:del>
    </w:p>
    <w:p w14:paraId="0B25C29C" w14:textId="0D6BFC57" w:rsidR="00B5672F" w:rsidDel="00EA0577" w:rsidRDefault="00B5672F">
      <w:pPr>
        <w:spacing w:after="0" w:line="240" w:lineRule="auto"/>
        <w:ind w:left="0" w:hanging="2"/>
        <w:rPr>
          <w:del w:id="5" w:author="Marcela" w:date="2022-08-07T05:40:00Z"/>
        </w:rPr>
      </w:pPr>
    </w:p>
    <w:p w14:paraId="42A794BE" w14:textId="77777777" w:rsidR="009227C0" w:rsidRPr="008924FA" w:rsidRDefault="001200AD" w:rsidP="009F6A32">
      <w:pPr>
        <w:spacing w:after="0" w:line="240" w:lineRule="auto"/>
        <w:ind w:left="0" w:hanging="2"/>
      </w:pPr>
      <w:r>
        <w:rPr>
          <w:lang w:eastAsia="es-ES"/>
        </w:rPr>
        <w:t xml:space="preserve">En la actualidad hay una tendencia creciente al empleo de proteínas alternativas en la industria alimentaria. En este sentido, </w:t>
      </w:r>
      <w:r w:rsidR="00E04CE7">
        <w:rPr>
          <w:lang w:eastAsia="es-ES"/>
        </w:rPr>
        <w:t>las</w:t>
      </w:r>
      <w:r>
        <w:rPr>
          <w:lang w:eastAsia="es-ES"/>
        </w:rPr>
        <w:t xml:space="preserve"> proteínas y aislados o concentrados proteicos provenientes de leguminosas son ampliamente usados para la elaboración de múltiples alimentos, ya que juegan un papel fundamental </w:t>
      </w:r>
      <w:bookmarkStart w:id="6" w:name="_GoBack"/>
      <w:bookmarkEnd w:id="6"/>
      <w:r>
        <w:rPr>
          <w:lang w:eastAsia="es-ES"/>
        </w:rPr>
        <w:t xml:space="preserve">como </w:t>
      </w:r>
      <w:commentRangeStart w:id="7"/>
      <w:r>
        <w:rPr>
          <w:lang w:eastAsia="es-ES"/>
        </w:rPr>
        <w:t>coadyuvantes tecnológicos</w:t>
      </w:r>
      <w:commentRangeEnd w:id="7"/>
      <w:r w:rsidR="00300795">
        <w:rPr>
          <w:rStyle w:val="Refdecomentario"/>
        </w:rPr>
        <w:commentReference w:id="7"/>
      </w:r>
      <w:r>
        <w:rPr>
          <w:lang w:eastAsia="es-ES"/>
        </w:rPr>
        <w:t xml:space="preserve">, debido a sus propiedades espumantes, gelificantes, emulsionantes, etc. De entre todas las leguminosas, destaca el empleo de aislados proteicos de soja. Sin embargo, esta presenta graves problemas y limitaciones, ya que </w:t>
      </w:r>
      <w:r w:rsidR="00DF5749">
        <w:rPr>
          <w:lang w:eastAsia="es-ES"/>
        </w:rPr>
        <w:t>tiene</w:t>
      </w:r>
      <w:r>
        <w:rPr>
          <w:lang w:eastAsia="es-ES"/>
        </w:rPr>
        <w:t xml:space="preserve"> un potencial alergénico elevado. Por ello, el uso de otras leguminosas se presenta como alternativa. </w:t>
      </w:r>
      <w:r w:rsidR="005B01E6">
        <w:rPr>
          <w:lang w:eastAsia="es-ES"/>
        </w:rPr>
        <w:t>La semilla de</w:t>
      </w:r>
      <w:r>
        <w:rPr>
          <w:lang w:eastAsia="es-ES"/>
        </w:rPr>
        <w:t xml:space="preserve"> altramuz amarillo (</w:t>
      </w:r>
      <w:proofErr w:type="spellStart"/>
      <w:r w:rsidRPr="005B01E6">
        <w:rPr>
          <w:i/>
          <w:lang w:eastAsia="es-ES"/>
        </w:rPr>
        <w:t>Lupinus</w:t>
      </w:r>
      <w:proofErr w:type="spellEnd"/>
      <w:r w:rsidRPr="005B01E6">
        <w:rPr>
          <w:i/>
          <w:lang w:eastAsia="es-ES"/>
        </w:rPr>
        <w:t xml:space="preserve"> </w:t>
      </w:r>
      <w:proofErr w:type="spellStart"/>
      <w:r w:rsidRPr="005B01E6">
        <w:rPr>
          <w:i/>
          <w:lang w:eastAsia="es-ES"/>
        </w:rPr>
        <w:t>luteus</w:t>
      </w:r>
      <w:proofErr w:type="spellEnd"/>
      <w:r>
        <w:rPr>
          <w:lang w:eastAsia="es-ES"/>
        </w:rPr>
        <w:t xml:space="preserve">) es una excelente </w:t>
      </w:r>
      <w:r w:rsidR="005B01E6">
        <w:rPr>
          <w:lang w:eastAsia="es-ES"/>
        </w:rPr>
        <w:t xml:space="preserve">fuente de proteínas, con valores muy elevados (38-40%). </w:t>
      </w:r>
      <w:r w:rsidR="00E04CE7">
        <w:rPr>
          <w:lang w:eastAsia="es-ES"/>
        </w:rPr>
        <w:t>Además, es una leguminosa perfectamente adaptada a las condiciones climáticas de la península Ibérica</w:t>
      </w:r>
      <w:r w:rsidR="00ED3DA8">
        <w:rPr>
          <w:lang w:eastAsia="es-ES"/>
        </w:rPr>
        <w:t>, por lo que su cultivo es fácil y simple</w:t>
      </w:r>
      <w:r w:rsidR="00E04CE7">
        <w:rPr>
          <w:lang w:eastAsia="es-ES"/>
        </w:rPr>
        <w:t xml:space="preserve">. Sin embargo, aunque se utiliza para la alimentación animal, su uso en la alimentación humana es prácticamente residual o inexistente. </w:t>
      </w:r>
      <w:r w:rsidR="005B01E6">
        <w:rPr>
          <w:lang w:eastAsia="es-ES"/>
        </w:rPr>
        <w:t>Por tanto, e</w:t>
      </w:r>
      <w:r w:rsidR="001C08E7" w:rsidRPr="008C4DB6">
        <w:t xml:space="preserve">l objeto del presente estudio </w:t>
      </w:r>
      <w:r w:rsidR="001C08E7">
        <w:t>fue</w:t>
      </w:r>
      <w:r w:rsidR="001C08E7" w:rsidRPr="008C4DB6">
        <w:t xml:space="preserve"> </w:t>
      </w:r>
      <w:r w:rsidR="005B01E6">
        <w:t>la obtención de un asilado proteico a part</w:t>
      </w:r>
      <w:r w:rsidR="00255537">
        <w:t>ir de esta variedad de altramuz</w:t>
      </w:r>
      <w:r w:rsidR="005B01E6">
        <w:t xml:space="preserve"> y caracterizarlo para ver el potencial que este tendría para su uso en la industria alimentaria. La extracción se realizó solubilizando las proteínas con agua (relación 1/8 harina/agua) a pH 9,3 durante 60 min</w:t>
      </w:r>
      <w:del w:id="8" w:author="Marcela" w:date="2022-08-07T05:48:00Z">
        <w:r w:rsidR="005B01E6" w:rsidDel="00300795">
          <w:delText>utos</w:delText>
        </w:r>
      </w:del>
      <w:r w:rsidR="005B01E6">
        <w:t xml:space="preserve"> </w:t>
      </w:r>
      <w:r w:rsidR="00255537">
        <w:t xml:space="preserve">y a temperatura </w:t>
      </w:r>
      <w:r w:rsidR="005B01E6">
        <w:t xml:space="preserve"> ambiente, seguida de una centrifugación/filtración para separar la parte sólida. Posteriormente, el pH del sobrenadante se ajustó a 4,4 (punto isoeléctrico de las proteínas) y se mantuvo durante 90 min</w:t>
      </w:r>
      <w:del w:id="9" w:author="Marcela" w:date="2022-08-07T05:48:00Z">
        <w:r w:rsidR="005B01E6" w:rsidDel="00300795">
          <w:delText>utos</w:delText>
        </w:r>
      </w:del>
      <w:r w:rsidR="005B01E6">
        <w:t xml:space="preserve"> en un baño de hielo para favorecer la precipitación de las proteínas. Las proteínas se recuperaron mediante centrifugación</w:t>
      </w:r>
      <w:r w:rsidR="00255537">
        <w:t xml:space="preserve"> (10 min, 3</w:t>
      </w:r>
      <w:r w:rsidR="00507F5C">
        <w:t>.</w:t>
      </w:r>
      <w:r w:rsidR="00255537">
        <w:t>200</w:t>
      </w:r>
      <w:commentRangeStart w:id="10"/>
      <w:r w:rsidR="00255537">
        <w:t>g</w:t>
      </w:r>
      <w:commentRangeEnd w:id="10"/>
      <w:r w:rsidR="00300795">
        <w:rPr>
          <w:rStyle w:val="Refdecomentario"/>
        </w:rPr>
        <w:commentReference w:id="10"/>
      </w:r>
      <w:r w:rsidR="00255537">
        <w:t>)</w:t>
      </w:r>
      <w:r w:rsidR="005B01E6">
        <w:t xml:space="preserve">, se lavaron con agua destilada, y </w:t>
      </w:r>
      <w:r w:rsidR="00255537">
        <w:t xml:space="preserve">tras otra centrifugación, el pellet resultante </w:t>
      </w:r>
      <w:r w:rsidR="005B01E6">
        <w:t>se liofiliz</w:t>
      </w:r>
      <w:r w:rsidR="00255537">
        <w:t>ó</w:t>
      </w:r>
      <w:r w:rsidR="005B01E6">
        <w:t xml:space="preserve"> para obtener el aislado proteico. </w:t>
      </w:r>
      <w:r w:rsidR="009227C0">
        <w:t xml:space="preserve">El rendimiento </w:t>
      </w:r>
      <w:r w:rsidR="00ED3DA8">
        <w:t xml:space="preserve">total </w:t>
      </w:r>
      <w:r w:rsidR="009227C0">
        <w:t>de la extracción fue alto, obteniendo 23,4 g de aislado por cada 100 g de harina, mientras que el rendimiento de extracción de proteína se situó en un 52,4% del total de la proteína presente en la harina. El aislado proteico resultante se caracterizó por su gran pureza (</w:t>
      </w:r>
      <w:r w:rsidR="00DF5749">
        <w:t xml:space="preserve">contenido en </w:t>
      </w:r>
      <w:r w:rsidR="009227C0">
        <w:t>proteína 86</w:t>
      </w:r>
      <w:r w:rsidR="00507F5C">
        <w:t>,</w:t>
      </w:r>
      <w:r w:rsidR="009227C0">
        <w:t xml:space="preserve">9%) y una composición de </w:t>
      </w:r>
      <w:r w:rsidR="00507F5C">
        <w:t xml:space="preserve">0,26% de </w:t>
      </w:r>
      <w:r w:rsidR="009227C0">
        <w:t>humedad y 7</w:t>
      </w:r>
      <w:r w:rsidR="00507F5C">
        <w:t>,</w:t>
      </w:r>
      <w:r w:rsidR="009227C0">
        <w:t>39% de grasa. La composición en aminoácidos mostró que el mayoritario fue el ácido glutámico (18.00</w:t>
      </w:r>
      <w:r w:rsidR="00DB3E3D">
        <w:t>7</w:t>
      </w:r>
      <w:r w:rsidR="009227C0">
        <w:t xml:space="preserve"> mg/100</w:t>
      </w:r>
      <w:r w:rsidR="00DB3E3D">
        <w:t xml:space="preserve"> </w:t>
      </w:r>
      <w:r w:rsidR="009227C0">
        <w:t>g</w:t>
      </w:r>
      <w:r w:rsidR="00DB3E3D">
        <w:t xml:space="preserve"> aislado</w:t>
      </w:r>
      <w:r w:rsidR="009227C0">
        <w:t>), seguido del ácido aspártico y la arginina (</w:t>
      </w:r>
      <w:r w:rsidR="00DF60D0">
        <w:t xml:space="preserve">~8.000 </w:t>
      </w:r>
      <w:r w:rsidR="00DF60D0">
        <w:lastRenderedPageBreak/>
        <w:t>mg/100 g</w:t>
      </w:r>
      <w:r w:rsidR="00DB3E3D">
        <w:t xml:space="preserve"> aislado cada uno</w:t>
      </w:r>
      <w:r w:rsidR="00DF60D0">
        <w:t>), la leucina (</w:t>
      </w:r>
      <w:r w:rsidR="00DB3E3D">
        <w:t>5.399 mg/100 g aislado</w:t>
      </w:r>
      <w:r w:rsidR="00DF60D0">
        <w:t>) y la lisina y serina (~3.900 mg/100 g</w:t>
      </w:r>
      <w:r w:rsidR="00DB3E3D">
        <w:t xml:space="preserve"> aislado</w:t>
      </w:r>
      <w:r w:rsidR="00DF60D0">
        <w:t xml:space="preserve"> cada una).</w:t>
      </w:r>
      <w:r w:rsidR="00DF5749">
        <w:t xml:space="preserve"> Por tanto, en base a estos resultados, se puede afirmar que el altramuz </w:t>
      </w:r>
      <w:r w:rsidR="00ED3DA8">
        <w:t xml:space="preserve">amarillo </w:t>
      </w:r>
      <w:r w:rsidR="00DF5749">
        <w:t>es una fuente potencial para la obtención de proteínas de alta calidad</w:t>
      </w:r>
      <w:r w:rsidR="00ED3DA8">
        <w:t xml:space="preserve"> que pueden ser empleadas</w:t>
      </w:r>
      <w:r w:rsidR="00DF5749">
        <w:t xml:space="preserve"> en la industria alimentaria. También cabe destacar que la solubilización básica de las proteínas, seguida de una precipitación en el punto isoeléctrico (pH ácido) es una </w:t>
      </w:r>
      <w:r w:rsidR="00DF5749" w:rsidRPr="008924FA">
        <w:t>técnica simple y económica que permite obtener rendimientos altos de extracción y aislados proteicos de alta pureza.</w:t>
      </w:r>
    </w:p>
    <w:p w14:paraId="32020E19" w14:textId="77777777" w:rsidR="00894CD9" w:rsidRDefault="00894CD9" w:rsidP="009F6A32">
      <w:pPr>
        <w:spacing w:after="0" w:line="240" w:lineRule="auto"/>
        <w:ind w:left="0" w:hanging="2"/>
        <w:rPr>
          <w:lang w:eastAsia="es-ES"/>
        </w:rPr>
      </w:pPr>
      <w:r w:rsidRPr="008924FA">
        <w:rPr>
          <w:lang w:eastAsia="es-ES"/>
        </w:rPr>
        <w:t xml:space="preserve">Este estudio fue financiado </w:t>
      </w:r>
      <w:r w:rsidR="008F0665" w:rsidRPr="008924FA">
        <w:rPr>
          <w:lang w:eastAsia="es-ES"/>
        </w:rPr>
        <w:t xml:space="preserve">por </w:t>
      </w:r>
      <w:r w:rsidR="00ED3DA8" w:rsidRPr="008924FA">
        <w:rPr>
          <w:lang w:eastAsia="es-ES"/>
        </w:rPr>
        <w:t>el Ministerio de Ciencia e Innovación</w:t>
      </w:r>
      <w:r w:rsidR="00ED3DA8" w:rsidRPr="008924FA">
        <w:t xml:space="preserve"> </w:t>
      </w:r>
      <w:r w:rsidR="008924FA" w:rsidRPr="008924FA">
        <w:t>(</w:t>
      </w:r>
      <w:r w:rsidR="00ED3DA8" w:rsidRPr="008924FA">
        <w:rPr>
          <w:lang w:eastAsia="es-ES"/>
        </w:rPr>
        <w:t>PID2020-114422RR-C54</w:t>
      </w:r>
      <w:r w:rsidR="008924FA" w:rsidRPr="008924FA">
        <w:rPr>
          <w:lang w:eastAsia="es-ES"/>
        </w:rPr>
        <w:t>).</w:t>
      </w:r>
    </w:p>
    <w:p w14:paraId="13E39D17" w14:textId="77777777" w:rsidR="002C7761" w:rsidRDefault="002C7761">
      <w:pPr>
        <w:spacing w:after="0" w:line="240" w:lineRule="auto"/>
        <w:ind w:left="0" w:hanging="2"/>
      </w:pPr>
    </w:p>
    <w:p w14:paraId="1E0E4430" w14:textId="77777777" w:rsidR="00B5672F" w:rsidRDefault="00372F5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4C105E" w:rsidRPr="005B01E6">
        <w:rPr>
          <w:i/>
          <w:lang w:eastAsia="es-ES"/>
        </w:rPr>
        <w:t>Lupinus</w:t>
      </w:r>
      <w:proofErr w:type="spellEnd"/>
      <w:r w:rsidR="004C105E" w:rsidRPr="005B01E6">
        <w:rPr>
          <w:i/>
          <w:lang w:eastAsia="es-ES"/>
        </w:rPr>
        <w:t xml:space="preserve"> </w:t>
      </w:r>
      <w:proofErr w:type="spellStart"/>
      <w:r w:rsidR="004C105E" w:rsidRPr="005B01E6">
        <w:rPr>
          <w:i/>
          <w:lang w:eastAsia="es-ES"/>
        </w:rPr>
        <w:t>luteus</w:t>
      </w:r>
      <w:proofErr w:type="spellEnd"/>
      <w:r w:rsidR="007724BF">
        <w:t xml:space="preserve">, </w:t>
      </w:r>
      <w:r w:rsidR="004C105E">
        <w:t>proteínas alternativas, aminoácidos, extracción proteínas</w:t>
      </w:r>
      <w:r w:rsidR="00FC2366">
        <w:t>, altramuz amarillo</w:t>
      </w:r>
      <w:r>
        <w:t>.</w:t>
      </w:r>
    </w:p>
    <w:sectPr w:rsidR="00B5672F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cela" w:date="2022-08-07T05:39:00Z" w:initials="M">
    <w:p w14:paraId="58F77C31" w14:textId="139C36BE" w:rsidR="00EA0577" w:rsidRDefault="00EA0577">
      <w:pPr>
        <w:pStyle w:val="Textocomentario"/>
        <w:ind w:left="0" w:hanging="2"/>
      </w:pPr>
      <w:r>
        <w:rPr>
          <w:rStyle w:val="Refdecomentario"/>
        </w:rPr>
        <w:annotationRef/>
      </w:r>
      <w:r>
        <w:t>Se solicita incorporar la dirección y revisar los nombres de los institutos</w:t>
      </w:r>
    </w:p>
  </w:comment>
  <w:comment w:id="7" w:author="Marcela" w:date="2022-08-07T05:41:00Z" w:initials="M">
    <w:p w14:paraId="0637125B" w14:textId="6329CFD7" w:rsidR="00300795" w:rsidRDefault="00300795" w:rsidP="00300795">
      <w:pPr>
        <w:pStyle w:val="Textocomentario"/>
        <w:ind w:left="0" w:hanging="2"/>
      </w:pPr>
      <w:r>
        <w:rPr>
          <w:rStyle w:val="Refdecomentario"/>
        </w:rPr>
        <w:annotationRef/>
      </w:r>
      <w:r w:rsidR="00610E0B">
        <w:t xml:space="preserve">Un </w:t>
      </w:r>
      <w:r>
        <w:t xml:space="preserve">coadyuvante tecnológico es: </w:t>
      </w:r>
      <w:r>
        <w:t>toda sustancia que se emplea intencionalmente en la elaboración de materias</w:t>
      </w:r>
    </w:p>
    <w:p w14:paraId="09C7D8F8" w14:textId="77777777" w:rsidR="00300795" w:rsidRDefault="00300795" w:rsidP="00300795">
      <w:pPr>
        <w:pStyle w:val="Textocomentario"/>
        <w:ind w:left="0" w:hanging="2"/>
      </w:pPr>
      <w:r>
        <w:t>primas, alimentos o sus ingredientes, para obtener una finalidad tecnológica durante</w:t>
      </w:r>
    </w:p>
    <w:p w14:paraId="234EEC9D" w14:textId="77777777" w:rsidR="00300795" w:rsidRDefault="00300795" w:rsidP="00300795">
      <w:pPr>
        <w:pStyle w:val="Textocomentario"/>
        <w:ind w:left="0" w:hanging="2"/>
      </w:pPr>
      <w:r>
        <w:t>el tratamiento o elaboración, pero no forman parte del producto final.</w:t>
      </w:r>
    </w:p>
    <w:p w14:paraId="4B3CE910" w14:textId="7423B150" w:rsidR="00300795" w:rsidRPr="00300795" w:rsidRDefault="00300795" w:rsidP="00300795">
      <w:pPr>
        <w:pStyle w:val="Textocomentario"/>
        <w:ind w:left="0" w:hanging="2"/>
      </w:pPr>
      <w:r>
        <w:t xml:space="preserve">Un aditivo alimentario es: </w:t>
      </w:r>
      <w:r w:rsidRPr="00300795">
        <w:t>cualquier ingrediente, natural o artificial, agregado en forma</w:t>
      </w:r>
    </w:p>
    <w:p w14:paraId="7AC5F7FB" w14:textId="77777777" w:rsidR="00300795" w:rsidRPr="00300795" w:rsidRDefault="00300795" w:rsidP="00300795">
      <w:pPr>
        <w:pStyle w:val="Textocomentario"/>
        <w:ind w:left="0" w:hanging="2"/>
      </w:pPr>
      <w:r w:rsidRPr="00300795">
        <w:t>voluntaria durante el proceso de elaboración y/o envasado y/o</w:t>
      </w:r>
    </w:p>
    <w:p w14:paraId="17C74AFA" w14:textId="77777777" w:rsidR="00300795" w:rsidRPr="00300795" w:rsidRDefault="00300795" w:rsidP="00300795">
      <w:pPr>
        <w:pStyle w:val="Textocomentario"/>
        <w:ind w:left="0" w:hanging="2"/>
      </w:pPr>
      <w:r w:rsidRPr="00300795">
        <w:t>acondicionado, almacenado, transporte o manipulación de un</w:t>
      </w:r>
    </w:p>
    <w:p w14:paraId="220CB58D" w14:textId="435FE09B" w:rsidR="00300795" w:rsidRPr="00300795" w:rsidRDefault="00300795" w:rsidP="00300795">
      <w:pPr>
        <w:pStyle w:val="Textocomentario"/>
        <w:ind w:left="0" w:hanging="2"/>
      </w:pPr>
      <w:r>
        <w:t>alimento, con la finalidad de p</w:t>
      </w:r>
      <w:r w:rsidRPr="00300795">
        <w:t xml:space="preserve">rolongar su vida </w:t>
      </w:r>
      <w:r w:rsidRPr="00300795">
        <w:rPr>
          <w:rFonts w:hint="eastAsia"/>
        </w:rPr>
        <w:t>ú</w:t>
      </w:r>
      <w:r>
        <w:t>til o m</w:t>
      </w:r>
      <w:r w:rsidRPr="00300795">
        <w:t>odificar caracteres sensoriales u organol</w:t>
      </w:r>
      <w:r w:rsidRPr="00300795">
        <w:rPr>
          <w:rFonts w:hint="eastAsia"/>
        </w:rPr>
        <w:t>é</w:t>
      </w:r>
      <w:r w:rsidRPr="00300795">
        <w:t>pticos</w:t>
      </w:r>
      <w:r>
        <w:t xml:space="preserve"> (</w:t>
      </w:r>
      <w:r w:rsidRPr="00300795">
        <w:t>colorantes,</w:t>
      </w:r>
    </w:p>
    <w:p w14:paraId="1941AC09" w14:textId="5617689C" w:rsidR="00300795" w:rsidRDefault="00300795" w:rsidP="00300795">
      <w:pPr>
        <w:pStyle w:val="Textocomentario"/>
        <w:ind w:left="0" w:hanging="2"/>
      </w:pPr>
      <w:r w:rsidRPr="00300795">
        <w:t>saborizantes y aromatizantes,</w:t>
      </w:r>
      <w:r>
        <w:t xml:space="preserve"> </w:t>
      </w:r>
      <w:r w:rsidRPr="00300795">
        <w:t>endulzantes o edulcorantes,</w:t>
      </w:r>
      <w:r>
        <w:t xml:space="preserve"> </w:t>
      </w:r>
      <w:r w:rsidRPr="00300795">
        <w:t>resaltadores del sabor,</w:t>
      </w:r>
      <w:r>
        <w:t xml:space="preserve"> </w:t>
      </w:r>
      <w:proofErr w:type="spellStart"/>
      <w:r w:rsidRPr="00300795">
        <w:t>gelificantes</w:t>
      </w:r>
      <w:proofErr w:type="spellEnd"/>
      <w:r w:rsidRPr="00300795">
        <w:t>, espesantes, estabilizantes y emulsionantes</w:t>
      </w:r>
      <w:r>
        <w:t>).</w:t>
      </w:r>
    </w:p>
    <w:p w14:paraId="5B150C07" w14:textId="117D5F30" w:rsidR="00610E0B" w:rsidRDefault="00610E0B" w:rsidP="00300795">
      <w:pPr>
        <w:pStyle w:val="Textocomentario"/>
        <w:ind w:left="0" w:hanging="2"/>
      </w:pPr>
      <w:r>
        <w:t>¿Cuál sería la función de las proteínas propuestas en el alimento?</w:t>
      </w:r>
    </w:p>
  </w:comment>
  <w:comment w:id="10" w:author="Marcela" w:date="2022-08-07T05:48:00Z" w:initials="M">
    <w:p w14:paraId="77EEAD66" w14:textId="10CE1A4E" w:rsidR="00300795" w:rsidRDefault="00300795">
      <w:pPr>
        <w:pStyle w:val="Textocomentario"/>
        <w:ind w:left="0" w:hanging="2"/>
      </w:pPr>
      <w:r>
        <w:rPr>
          <w:rStyle w:val="Refdecomentario"/>
        </w:rPr>
        <w:annotationRef/>
      </w:r>
      <w:r>
        <w:t>Se solicita incorporar su equivalente en rpm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F77C31" w15:done="0"/>
  <w15:commentEx w15:paraId="5B150C07" w15:done="0"/>
  <w15:commentEx w15:paraId="77EEAD6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9141" w14:textId="77777777" w:rsidR="00C52D66" w:rsidRDefault="00C52D6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AEE8D9" w14:textId="77777777" w:rsidR="00C52D66" w:rsidRDefault="00C52D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1C349" w14:textId="77777777" w:rsidR="00C52D66" w:rsidRDefault="00C52D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45B8BD" w14:textId="77777777" w:rsidR="00C52D66" w:rsidRDefault="00C52D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9E60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FF3A16E" wp14:editId="2084D29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2F"/>
    <w:rsid w:val="00000DF8"/>
    <w:rsid w:val="0001413E"/>
    <w:rsid w:val="000B51DA"/>
    <w:rsid w:val="000E6B5A"/>
    <w:rsid w:val="00100A12"/>
    <w:rsid w:val="001200AD"/>
    <w:rsid w:val="001579DD"/>
    <w:rsid w:val="001C08E7"/>
    <w:rsid w:val="00255537"/>
    <w:rsid w:val="00257645"/>
    <w:rsid w:val="00295F2C"/>
    <w:rsid w:val="002967EF"/>
    <w:rsid w:val="002C7761"/>
    <w:rsid w:val="00300795"/>
    <w:rsid w:val="00341D16"/>
    <w:rsid w:val="00372F55"/>
    <w:rsid w:val="003A4593"/>
    <w:rsid w:val="003E5665"/>
    <w:rsid w:val="004051F4"/>
    <w:rsid w:val="004936C0"/>
    <w:rsid w:val="004C105E"/>
    <w:rsid w:val="004D4AB9"/>
    <w:rsid w:val="004E5F76"/>
    <w:rsid w:val="00507F5C"/>
    <w:rsid w:val="005246A6"/>
    <w:rsid w:val="005B01E6"/>
    <w:rsid w:val="00610E0B"/>
    <w:rsid w:val="00635674"/>
    <w:rsid w:val="0065129F"/>
    <w:rsid w:val="00667118"/>
    <w:rsid w:val="006D5DB5"/>
    <w:rsid w:val="00707F06"/>
    <w:rsid w:val="007109AF"/>
    <w:rsid w:val="007645E3"/>
    <w:rsid w:val="007724BF"/>
    <w:rsid w:val="008924FA"/>
    <w:rsid w:val="00894CD9"/>
    <w:rsid w:val="008F0665"/>
    <w:rsid w:val="008F22F4"/>
    <w:rsid w:val="009227C0"/>
    <w:rsid w:val="009D2E46"/>
    <w:rsid w:val="009F6A32"/>
    <w:rsid w:val="00A11157"/>
    <w:rsid w:val="00A116B3"/>
    <w:rsid w:val="00A439D7"/>
    <w:rsid w:val="00A903F7"/>
    <w:rsid w:val="00B12F56"/>
    <w:rsid w:val="00B27EC8"/>
    <w:rsid w:val="00B5196F"/>
    <w:rsid w:val="00B5672F"/>
    <w:rsid w:val="00B626D4"/>
    <w:rsid w:val="00B71DCF"/>
    <w:rsid w:val="00BA4DB7"/>
    <w:rsid w:val="00BF5DEA"/>
    <w:rsid w:val="00C05DDE"/>
    <w:rsid w:val="00C52D66"/>
    <w:rsid w:val="00C85D9F"/>
    <w:rsid w:val="00CA1F14"/>
    <w:rsid w:val="00CD5B70"/>
    <w:rsid w:val="00D42B52"/>
    <w:rsid w:val="00D9508F"/>
    <w:rsid w:val="00DA0BBB"/>
    <w:rsid w:val="00DB3E3D"/>
    <w:rsid w:val="00DC08E6"/>
    <w:rsid w:val="00DF5749"/>
    <w:rsid w:val="00DF60D0"/>
    <w:rsid w:val="00E04CE7"/>
    <w:rsid w:val="00E436AB"/>
    <w:rsid w:val="00E60586"/>
    <w:rsid w:val="00EA0577"/>
    <w:rsid w:val="00ED3DA8"/>
    <w:rsid w:val="00ED610E"/>
    <w:rsid w:val="00EE3B29"/>
    <w:rsid w:val="00F61C57"/>
    <w:rsid w:val="00FB764C"/>
    <w:rsid w:val="00FC236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B28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A0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5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57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5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57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obermudez@ceteca.net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5</cp:revision>
  <dcterms:created xsi:type="dcterms:W3CDTF">2022-08-07T08:37:00Z</dcterms:created>
  <dcterms:modified xsi:type="dcterms:W3CDTF">2022-08-07T08:52:00Z</dcterms:modified>
</cp:coreProperties>
</file>