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AF" w:rsidRDefault="007E2054" w:rsidP="00E45BA0">
      <w:pPr>
        <w:pStyle w:val="normal1"/>
        <w:pBdr>
          <w:top w:val="nil"/>
          <w:left w:val="nil"/>
          <w:bottom w:val="nil"/>
          <w:right w:val="nil"/>
          <w:between w:val="nil"/>
        </w:pBdr>
        <w:spacing w:after="0" w:line="240" w:lineRule="auto"/>
        <w:jc w:val="center"/>
        <w:rPr>
          <w:b/>
          <w:color w:val="000000"/>
        </w:rPr>
      </w:pPr>
      <w:r w:rsidRPr="007E2054">
        <w:rPr>
          <w:b/>
          <w:color w:val="000000"/>
        </w:rPr>
        <w:t>Modificaci</w:t>
      </w:r>
      <w:r w:rsidR="007C273F">
        <w:rPr>
          <w:b/>
          <w:color w:val="000000"/>
        </w:rPr>
        <w:t>ones</w:t>
      </w:r>
      <w:r w:rsidRPr="007E2054">
        <w:rPr>
          <w:b/>
          <w:color w:val="000000"/>
        </w:rPr>
        <w:t xml:space="preserve"> de harina de sorgo blanco por tratamiento hidrotérmico y agregado de l</w:t>
      </w:r>
      <w:r w:rsidR="00F80C5B">
        <w:rPr>
          <w:b/>
          <w:color w:val="000000"/>
        </w:rPr>
        <w:t>ípidos</w:t>
      </w:r>
    </w:p>
    <w:p w:rsidR="00A34447" w:rsidRDefault="00A34447" w:rsidP="00E45BA0">
      <w:pPr>
        <w:pStyle w:val="normal1"/>
        <w:pBdr>
          <w:top w:val="nil"/>
          <w:left w:val="nil"/>
          <w:bottom w:val="nil"/>
          <w:right w:val="nil"/>
          <w:between w:val="nil"/>
        </w:pBdr>
        <w:spacing w:after="0" w:line="240" w:lineRule="auto"/>
        <w:jc w:val="center"/>
      </w:pPr>
    </w:p>
    <w:p w:rsidR="00A20EAF" w:rsidRDefault="007E2054" w:rsidP="00E45BA0">
      <w:pPr>
        <w:pStyle w:val="normal1"/>
        <w:spacing w:after="0" w:line="240" w:lineRule="auto"/>
        <w:jc w:val="center"/>
      </w:pPr>
      <w:r>
        <w:t>Albarracín M.</w:t>
      </w:r>
      <w:r w:rsidR="00F2410C">
        <w:t xml:space="preserve"> (1</w:t>
      </w:r>
      <w:r>
        <w:t>, 2</w:t>
      </w:r>
      <w:r w:rsidR="00A34447">
        <w:t xml:space="preserve">), </w:t>
      </w:r>
      <w:r w:rsidR="00A34447" w:rsidRPr="006A75F1">
        <w:t>Cometto J.</w:t>
      </w:r>
      <w:r w:rsidR="006A75F1" w:rsidRPr="006A75F1">
        <w:t xml:space="preserve"> (</w:t>
      </w:r>
      <w:r w:rsidR="006A75F1">
        <w:t>1)</w:t>
      </w:r>
      <w:r w:rsidR="00A34447">
        <w:t xml:space="preserve"> y </w:t>
      </w:r>
      <w:r>
        <w:t>Drago S.R.</w:t>
      </w:r>
      <w:r w:rsidR="00F2410C">
        <w:t xml:space="preserve"> (</w:t>
      </w:r>
      <w:r>
        <w:t xml:space="preserve">1, </w:t>
      </w:r>
      <w:r w:rsidR="00F2410C">
        <w:t>2)</w:t>
      </w:r>
    </w:p>
    <w:p w:rsidR="00A20EAF" w:rsidRDefault="00A20EAF" w:rsidP="00E45BA0">
      <w:pPr>
        <w:pStyle w:val="normal1"/>
        <w:spacing w:after="0" w:line="240" w:lineRule="auto"/>
        <w:jc w:val="center"/>
      </w:pPr>
    </w:p>
    <w:p w:rsidR="00A20EAF" w:rsidRDefault="00F2410C" w:rsidP="009D43FB">
      <w:pPr>
        <w:pStyle w:val="normal1"/>
        <w:spacing w:after="120" w:line="240" w:lineRule="auto"/>
        <w:jc w:val="left"/>
      </w:pPr>
      <w:r>
        <w:t xml:space="preserve">(1) </w:t>
      </w:r>
      <w:r w:rsidR="007E2054">
        <w:t>Instituto de Tecnología de Alimentos</w:t>
      </w:r>
      <w:r w:rsidR="00E45BA0">
        <w:t xml:space="preserve"> (FIQ-UNL)</w:t>
      </w:r>
      <w:r w:rsidR="007E2054">
        <w:t>, Santa Fe, Argentina.</w:t>
      </w:r>
    </w:p>
    <w:p w:rsidR="00A20EAF" w:rsidRPr="00A82021" w:rsidRDefault="00F2410C" w:rsidP="009D43FB">
      <w:pPr>
        <w:pStyle w:val="normal1"/>
        <w:spacing w:line="240" w:lineRule="auto"/>
        <w:jc w:val="left"/>
        <w:rPr>
          <w:lang w:val="it-IT"/>
        </w:rPr>
      </w:pPr>
      <w:r w:rsidRPr="00A82021">
        <w:rPr>
          <w:lang w:val="it-IT"/>
        </w:rPr>
        <w:t xml:space="preserve">(2) </w:t>
      </w:r>
      <w:r w:rsidR="007E2054" w:rsidRPr="00A82021">
        <w:rPr>
          <w:lang w:val="it-IT"/>
        </w:rPr>
        <w:t>CONICET</w:t>
      </w:r>
      <w:r w:rsidRPr="00A82021">
        <w:rPr>
          <w:lang w:val="it-IT"/>
        </w:rPr>
        <w:t xml:space="preserve">, </w:t>
      </w:r>
      <w:r w:rsidR="006403BA" w:rsidRPr="00A82021">
        <w:rPr>
          <w:lang w:val="it-IT"/>
        </w:rPr>
        <w:t xml:space="preserve">Santa Fe, </w:t>
      </w:r>
      <w:r w:rsidR="007E2054" w:rsidRPr="00A82021">
        <w:rPr>
          <w:lang w:val="it-IT"/>
        </w:rPr>
        <w:t>Argentina</w:t>
      </w:r>
      <w:r w:rsidRPr="00A82021">
        <w:rPr>
          <w:lang w:val="it-IT"/>
        </w:rPr>
        <w:t>.</w:t>
      </w:r>
    </w:p>
    <w:p w:rsidR="00A20EAF" w:rsidRPr="00A82021" w:rsidRDefault="00E45BA0" w:rsidP="009D43FB">
      <w:pPr>
        <w:pStyle w:val="normal1"/>
        <w:pBdr>
          <w:top w:val="nil"/>
          <w:left w:val="nil"/>
          <w:bottom w:val="nil"/>
          <w:right w:val="nil"/>
          <w:between w:val="nil"/>
        </w:pBdr>
        <w:tabs>
          <w:tab w:val="left" w:pos="7185"/>
        </w:tabs>
        <w:spacing w:after="0" w:line="240" w:lineRule="auto"/>
        <w:jc w:val="left"/>
        <w:rPr>
          <w:color w:val="000000"/>
          <w:lang w:val="it-IT"/>
        </w:rPr>
      </w:pPr>
      <w:r w:rsidRPr="00A82021">
        <w:rPr>
          <w:color w:val="000000"/>
          <w:lang w:val="it-IT"/>
        </w:rPr>
        <w:t>malbarracin@fiq.unl.edu.ar</w:t>
      </w:r>
    </w:p>
    <w:p w:rsidR="00A20EAF" w:rsidRPr="00A82021" w:rsidRDefault="00A20EAF">
      <w:pPr>
        <w:pStyle w:val="normal1"/>
        <w:spacing w:after="0" w:line="240" w:lineRule="auto"/>
        <w:rPr>
          <w:lang w:val="it-IT"/>
        </w:rPr>
      </w:pPr>
    </w:p>
    <w:p w:rsidR="00ED512C" w:rsidRDefault="00ED512C" w:rsidP="006F5F33">
      <w:pPr>
        <w:pStyle w:val="normal1"/>
        <w:spacing w:after="0" w:line="240" w:lineRule="auto"/>
        <w:rPr>
          <w:lang w:eastAsia="en-US"/>
        </w:rPr>
      </w:pPr>
    </w:p>
    <w:p w:rsidR="006F5F33" w:rsidRDefault="006F5F33" w:rsidP="006F5F33">
      <w:pPr>
        <w:pStyle w:val="normal1"/>
        <w:spacing w:after="0" w:line="240" w:lineRule="auto"/>
        <w:rPr>
          <w:lang w:eastAsia="en-US"/>
        </w:rPr>
      </w:pPr>
      <w:r>
        <w:rPr>
          <w:lang w:eastAsia="en-US"/>
        </w:rPr>
        <w:t>La harina de sorgo p</w:t>
      </w:r>
      <w:r w:rsidR="00967122">
        <w:rPr>
          <w:lang w:eastAsia="en-US"/>
        </w:rPr>
        <w:t xml:space="preserve">uede utilizarse </w:t>
      </w:r>
      <w:r>
        <w:rPr>
          <w:lang w:eastAsia="en-US"/>
        </w:rPr>
        <w:t xml:space="preserve">para la fabricación de panes y otros productos horneados como pastas, galletitas, </w:t>
      </w:r>
      <w:r w:rsidR="007C273F">
        <w:rPr>
          <w:lang w:eastAsia="en-US"/>
        </w:rPr>
        <w:t>etc</w:t>
      </w:r>
      <w:r>
        <w:rPr>
          <w:lang w:eastAsia="en-US"/>
        </w:rPr>
        <w:t>. Además, estos productos pueden ser parte de la</w:t>
      </w:r>
      <w:r w:rsidR="007C273F">
        <w:rPr>
          <w:lang w:eastAsia="en-US"/>
        </w:rPr>
        <w:t xml:space="preserve"> dieta de la</w:t>
      </w:r>
      <w:r>
        <w:rPr>
          <w:lang w:eastAsia="en-US"/>
        </w:rPr>
        <w:t xml:space="preserve"> población celíaca. Sin embargo, actualmente, la harina de sorgo se utiliza poco en la industria </w:t>
      </w:r>
      <w:r w:rsidR="00A0648E">
        <w:rPr>
          <w:lang w:eastAsia="en-US"/>
        </w:rPr>
        <w:t>alimentaria</w:t>
      </w:r>
      <w:r>
        <w:rPr>
          <w:lang w:eastAsia="en-US"/>
        </w:rPr>
        <w:t xml:space="preserve">. En consecuencia, surge como alternativa la introducción de </w:t>
      </w:r>
      <w:commentRangeStart w:id="0"/>
      <w:r>
        <w:rPr>
          <w:lang w:eastAsia="en-US"/>
        </w:rPr>
        <w:t>modificaciones</w:t>
      </w:r>
      <w:commentRangeEnd w:id="0"/>
      <w:r w:rsidR="00A82021">
        <w:rPr>
          <w:rStyle w:val="Refdecomentario"/>
          <w:position w:val="-1"/>
          <w:lang w:eastAsia="en-US"/>
        </w:rPr>
        <w:commentReference w:id="0"/>
      </w:r>
      <w:r>
        <w:rPr>
          <w:lang w:eastAsia="en-US"/>
        </w:rPr>
        <w:t xml:space="preserve"> para diversificar sus </w:t>
      </w:r>
      <w:proofErr w:type="gramStart"/>
      <w:r>
        <w:rPr>
          <w:lang w:eastAsia="en-US"/>
        </w:rPr>
        <w:t>propiedades</w:t>
      </w:r>
      <w:proofErr w:type="gramEnd"/>
      <w:r>
        <w:rPr>
          <w:lang w:eastAsia="en-US"/>
        </w:rPr>
        <w:t xml:space="preserve"> fisicoquímicas y ampliar su uso.</w:t>
      </w:r>
    </w:p>
    <w:p w:rsidR="00B56461" w:rsidRDefault="00AB79D4" w:rsidP="00E82E48">
      <w:pPr>
        <w:pStyle w:val="normal1"/>
        <w:spacing w:after="0" w:line="240" w:lineRule="auto"/>
      </w:pPr>
      <w:r>
        <w:rPr>
          <w:lang w:eastAsia="en-US"/>
        </w:rPr>
        <w:t xml:space="preserve">El objetivo fue </w:t>
      </w:r>
      <w:r w:rsidR="00A0648E">
        <w:rPr>
          <w:lang w:eastAsia="en-US"/>
        </w:rPr>
        <w:t xml:space="preserve">realizar </w:t>
      </w:r>
      <w:r>
        <w:rPr>
          <w:lang w:eastAsia="en-US"/>
        </w:rPr>
        <w:t>m</w:t>
      </w:r>
      <w:r w:rsidR="00E45BA0" w:rsidRPr="00E45BA0">
        <w:rPr>
          <w:lang w:eastAsia="en-US"/>
        </w:rPr>
        <w:t>odifica</w:t>
      </w:r>
      <w:r w:rsidR="00A0648E">
        <w:rPr>
          <w:lang w:eastAsia="en-US"/>
        </w:rPr>
        <w:t>ciones</w:t>
      </w:r>
      <w:r w:rsidR="00B56461">
        <w:rPr>
          <w:lang w:eastAsia="en-US"/>
        </w:rPr>
        <w:t xml:space="preserve"> a</w:t>
      </w:r>
      <w:r w:rsidR="00E45BA0" w:rsidRPr="00E45BA0">
        <w:rPr>
          <w:lang w:eastAsia="en-US"/>
        </w:rPr>
        <w:t xml:space="preserve"> una harina de sorgo blanco a través de tratamiento</w:t>
      </w:r>
      <w:r w:rsidR="00B56461">
        <w:rPr>
          <w:lang w:eastAsia="en-US"/>
        </w:rPr>
        <w:t>s</w:t>
      </w:r>
      <w:r w:rsidR="00693F33">
        <w:rPr>
          <w:lang w:eastAsia="en-US"/>
        </w:rPr>
        <w:t xml:space="preserve"> </w:t>
      </w:r>
      <w:r w:rsidR="00A0648E">
        <w:rPr>
          <w:lang w:eastAsia="en-US"/>
        </w:rPr>
        <w:t>hidrotérmico</w:t>
      </w:r>
      <w:r w:rsidR="00B56461">
        <w:rPr>
          <w:lang w:eastAsia="en-US"/>
        </w:rPr>
        <w:t>s</w:t>
      </w:r>
      <w:r w:rsidR="00772F40">
        <w:rPr>
          <w:lang w:eastAsia="en-US"/>
        </w:rPr>
        <w:t xml:space="preserve"> </w:t>
      </w:r>
      <w:r w:rsidR="00E45BA0">
        <w:rPr>
          <w:lang w:eastAsia="en-US"/>
        </w:rPr>
        <w:t>(autoclave)</w:t>
      </w:r>
      <w:r w:rsidR="00A0648E">
        <w:rPr>
          <w:lang w:eastAsia="en-US"/>
        </w:rPr>
        <w:t>, con</w:t>
      </w:r>
      <w:r w:rsidR="00E45BA0" w:rsidRPr="00E45BA0">
        <w:rPr>
          <w:lang w:eastAsia="en-US"/>
        </w:rPr>
        <w:t xml:space="preserve"> agregado de lípidos; y caracterizarla desde el punto de vista fisicoquímico</w:t>
      </w:r>
      <w:r w:rsidR="00A0648E">
        <w:rPr>
          <w:lang w:eastAsia="en-US"/>
        </w:rPr>
        <w:t xml:space="preserve"> y</w:t>
      </w:r>
      <w:r w:rsidR="00E45BA0" w:rsidRPr="00E45BA0">
        <w:rPr>
          <w:lang w:eastAsia="en-US"/>
        </w:rPr>
        <w:t xml:space="preserve"> funcional</w:t>
      </w:r>
      <w:r w:rsidR="00A0648E">
        <w:rPr>
          <w:lang w:eastAsia="en-US"/>
        </w:rPr>
        <w:t xml:space="preserve">. </w:t>
      </w:r>
      <w:r>
        <w:t>Para esto, se aplicó un diseño experimental de tipo factorial 3</w:t>
      </w:r>
      <w:r w:rsidRPr="00AB79D4">
        <w:rPr>
          <w:vertAlign w:val="superscript"/>
        </w:rPr>
        <w:t>2</w:t>
      </w:r>
      <w:r w:rsidR="00693F33">
        <w:rPr>
          <w:vertAlign w:val="superscript"/>
        </w:rPr>
        <w:t xml:space="preserve"> </w:t>
      </w:r>
      <w:r w:rsidR="00B56461">
        <w:t>y</w:t>
      </w:r>
      <w:r w:rsidR="006403BA">
        <w:t xml:space="preserve"> s</w:t>
      </w:r>
      <w:r>
        <w:t xml:space="preserve">e evaluaron </w:t>
      </w:r>
      <w:r w:rsidR="00B56461">
        <w:t>los efectos de la</w:t>
      </w:r>
      <w:r>
        <w:t xml:space="preserve"> humedad</w:t>
      </w:r>
      <w:r w:rsidR="00B56461">
        <w:t xml:space="preserve"> de la muestra</w:t>
      </w:r>
      <w:r>
        <w:t xml:space="preserve"> (30</w:t>
      </w:r>
      <w:r w:rsidR="00B56461">
        <w:t>-</w:t>
      </w:r>
      <w:r>
        <w:t xml:space="preserve"> 50 %) y de</w:t>
      </w:r>
      <w:r w:rsidR="00B56461">
        <w:t>l</w:t>
      </w:r>
      <w:r>
        <w:t xml:space="preserve"> contenido de l</w:t>
      </w:r>
      <w:r w:rsidR="00F80C5B">
        <w:t>ecitina</w:t>
      </w:r>
      <w:r>
        <w:t xml:space="preserve"> (2</w:t>
      </w:r>
      <w:r w:rsidR="00B56461">
        <w:t>-</w:t>
      </w:r>
      <w:r>
        <w:t xml:space="preserve"> 6 g/100 g)</w:t>
      </w:r>
      <w:r w:rsidR="00B56461">
        <w:t xml:space="preserve"> sobre diferentes propiedades fisicoquímicas de las harinas tratadas </w:t>
      </w:r>
      <w:r w:rsidR="005F3F97">
        <w:t xml:space="preserve">en autoclave </w:t>
      </w:r>
      <w:r w:rsidR="006403BA">
        <w:t>(121ºC</w:t>
      </w:r>
      <w:r w:rsidR="00772F40">
        <w:t xml:space="preserve"> </w:t>
      </w:r>
      <w:r w:rsidR="006403BA">
        <w:t>-</w:t>
      </w:r>
      <w:r w:rsidR="006A75F1">
        <w:t>1 atm, 30 min)</w:t>
      </w:r>
      <w:r w:rsidR="00B56461">
        <w:t xml:space="preserve"> y a</w:t>
      </w:r>
      <w:r w:rsidR="00E45BA0">
        <w:t>lmace</w:t>
      </w:r>
      <w:r w:rsidR="00B56461">
        <w:t xml:space="preserve">nadas </w:t>
      </w:r>
      <w:r w:rsidR="00E45BA0">
        <w:t>a 4 ºC</w:t>
      </w:r>
      <w:r w:rsidR="00772F40">
        <w:t xml:space="preserve"> </w:t>
      </w:r>
      <w:r w:rsidR="00B56461">
        <w:t>-</w:t>
      </w:r>
      <w:r w:rsidR="00E45BA0">
        <w:t xml:space="preserve"> 24 h</w:t>
      </w:r>
      <w:r w:rsidR="00B56461">
        <w:t xml:space="preserve">. Las respuestas fueron: </w:t>
      </w:r>
      <w:r w:rsidR="00E45BA0">
        <w:t>las propiedades de Absorción de agua (AA), Solubilidad (S), Poder de Hinchamiento (PH), Cristalinidad (C), Complejo Amilosa-Lípido (A-L) y Concentración Mínima de Gelificación (CMG)</w:t>
      </w:r>
      <w:r w:rsidR="00E82E48">
        <w:t xml:space="preserve">. </w:t>
      </w:r>
    </w:p>
    <w:p w:rsidR="00280F01" w:rsidRDefault="00280F01" w:rsidP="00E82E48">
      <w:pPr>
        <w:pStyle w:val="normal1"/>
        <w:spacing w:after="0" w:line="240" w:lineRule="auto"/>
        <w:rPr>
          <w:lang w:eastAsia="en-US"/>
        </w:rPr>
      </w:pPr>
      <w:r>
        <w:rPr>
          <w:lang w:eastAsia="en-US"/>
        </w:rPr>
        <w:t>Los tratamientos aplicados causaron una disminución de</w:t>
      </w:r>
      <w:r w:rsidR="00B56461">
        <w:rPr>
          <w:lang w:eastAsia="en-US"/>
        </w:rPr>
        <w:t xml:space="preserve"> la</w:t>
      </w:r>
      <w:r>
        <w:rPr>
          <w:lang w:eastAsia="en-US"/>
        </w:rPr>
        <w:t xml:space="preserve"> solubilidad y</w:t>
      </w:r>
      <w:r w:rsidR="00B56461">
        <w:rPr>
          <w:lang w:eastAsia="en-US"/>
        </w:rPr>
        <w:t xml:space="preserve"> del</w:t>
      </w:r>
      <w:r>
        <w:rPr>
          <w:lang w:eastAsia="en-US"/>
        </w:rPr>
        <w:t xml:space="preserve"> poder de hinchamiento de las harinas modificadas, un aumento en la absorción de agua y de</w:t>
      </w:r>
      <w:r w:rsidR="00772F40">
        <w:rPr>
          <w:lang w:eastAsia="en-US"/>
        </w:rPr>
        <w:t>l</w:t>
      </w:r>
      <w:r w:rsidR="00693F33">
        <w:rPr>
          <w:lang w:eastAsia="en-US"/>
        </w:rPr>
        <w:t xml:space="preserve"> </w:t>
      </w:r>
      <w:r>
        <w:rPr>
          <w:lang w:eastAsia="en-US"/>
        </w:rPr>
        <w:t>complejo amilosa-lípido. Estos cambios se relacionaron con la gelatinización del almidón y la generación de almidón resistente, principalmente a través de la formación del complejo amilosa-lípido.</w:t>
      </w:r>
    </w:p>
    <w:p w:rsidR="00280F01" w:rsidRDefault="00280F01" w:rsidP="00E82E48">
      <w:pPr>
        <w:pStyle w:val="normal1"/>
        <w:spacing w:after="0" w:line="240" w:lineRule="auto"/>
        <w:rPr>
          <w:lang w:eastAsia="en-US"/>
        </w:rPr>
      </w:pPr>
      <w:r>
        <w:rPr>
          <w:lang w:eastAsia="en-US"/>
        </w:rPr>
        <w:t>Particularmente se estudió una modificación que gener</w:t>
      </w:r>
      <w:r w:rsidR="00F80C5B">
        <w:rPr>
          <w:lang w:eastAsia="en-US"/>
        </w:rPr>
        <w:t xml:space="preserve">ó </w:t>
      </w:r>
      <w:r>
        <w:rPr>
          <w:lang w:eastAsia="en-US"/>
        </w:rPr>
        <w:t xml:space="preserve">almidón resistente </w:t>
      </w:r>
      <w:r w:rsidR="00F80C5B">
        <w:rPr>
          <w:lang w:eastAsia="en-US"/>
        </w:rPr>
        <w:t xml:space="preserve">y </w:t>
      </w:r>
      <w:r>
        <w:rPr>
          <w:lang w:eastAsia="en-US"/>
        </w:rPr>
        <w:t xml:space="preserve">que </w:t>
      </w:r>
      <w:r w:rsidR="00F80C5B">
        <w:rPr>
          <w:lang w:eastAsia="en-US"/>
        </w:rPr>
        <w:t>permitió incrementar el contenido de</w:t>
      </w:r>
      <w:r>
        <w:rPr>
          <w:lang w:eastAsia="en-US"/>
        </w:rPr>
        <w:t xml:space="preserve"> fibra </w:t>
      </w:r>
      <w:proofErr w:type="spellStart"/>
      <w:r w:rsidR="00F80C5B">
        <w:rPr>
          <w:lang w:eastAsia="en-US"/>
        </w:rPr>
        <w:t>dietaria</w:t>
      </w:r>
      <w:proofErr w:type="spellEnd"/>
      <w:r w:rsidR="00F80C5B">
        <w:rPr>
          <w:lang w:eastAsia="en-US"/>
        </w:rPr>
        <w:t xml:space="preserve"> </w:t>
      </w:r>
      <w:r w:rsidR="00F80C5B" w:rsidRPr="00693F33">
        <w:rPr>
          <w:lang w:eastAsia="en-US"/>
        </w:rPr>
        <w:t xml:space="preserve">total de </w:t>
      </w:r>
      <w:r w:rsidR="00693F33" w:rsidRPr="00693F33">
        <w:rPr>
          <w:lang w:eastAsia="en-US"/>
        </w:rPr>
        <w:t xml:space="preserve">5,10 </w:t>
      </w:r>
      <w:r w:rsidR="00F80C5B" w:rsidRPr="00693F33">
        <w:rPr>
          <w:lang w:eastAsia="en-US"/>
        </w:rPr>
        <w:t xml:space="preserve">a </w:t>
      </w:r>
      <w:r w:rsidR="00693F33" w:rsidRPr="00693F33">
        <w:rPr>
          <w:lang w:eastAsia="en-US"/>
        </w:rPr>
        <w:t xml:space="preserve">10,07 </w:t>
      </w:r>
      <w:r w:rsidR="001B461A">
        <w:rPr>
          <w:lang w:eastAsia="en-US"/>
        </w:rPr>
        <w:t xml:space="preserve">g/100 g </w:t>
      </w:r>
      <w:proofErr w:type="spellStart"/>
      <w:r w:rsidR="001B461A">
        <w:rPr>
          <w:lang w:eastAsia="en-US"/>
        </w:rPr>
        <w:t>b.s</w:t>
      </w:r>
      <w:r w:rsidR="00F80C5B" w:rsidRPr="00693F33">
        <w:rPr>
          <w:lang w:eastAsia="en-US"/>
        </w:rPr>
        <w:t>.</w:t>
      </w:r>
      <w:proofErr w:type="spellEnd"/>
      <w:r w:rsidRPr="00693F33">
        <w:rPr>
          <w:lang w:eastAsia="en-US"/>
        </w:rPr>
        <w:t xml:space="preserve"> Esto implicaría una venta</w:t>
      </w:r>
      <w:r>
        <w:rPr>
          <w:lang w:eastAsia="en-US"/>
        </w:rPr>
        <w:t xml:space="preserve">ja desde el punto de </w:t>
      </w:r>
      <w:r w:rsidR="00693F33">
        <w:rPr>
          <w:lang w:eastAsia="en-US"/>
        </w:rPr>
        <w:t xml:space="preserve">vista </w:t>
      </w:r>
      <w:r>
        <w:rPr>
          <w:lang w:eastAsia="en-US"/>
        </w:rPr>
        <w:t>nutricional, ya que podría utilizarse en el desarrollo de productos con mayor contenido de fibra y proporcionar efectos beneficiosos a la salud.</w:t>
      </w:r>
    </w:p>
    <w:p w:rsidR="005B25B1" w:rsidRPr="00280F01" w:rsidRDefault="005B25B1" w:rsidP="00E82E48">
      <w:pPr>
        <w:pStyle w:val="normal1"/>
        <w:spacing w:after="0" w:line="240" w:lineRule="auto"/>
        <w:rPr>
          <w:lang w:eastAsia="en-US"/>
        </w:rPr>
      </w:pPr>
    </w:p>
    <w:p w:rsidR="00A20EAF" w:rsidRDefault="009E3F57" w:rsidP="00F80C5B">
      <w:pPr>
        <w:spacing w:after="0" w:line="240" w:lineRule="auto"/>
        <w:ind w:leftChars="0" w:left="2" w:hanging="2"/>
      </w:pPr>
      <w:r>
        <w:t>Financiado por</w:t>
      </w:r>
      <w:r w:rsidR="00693F33">
        <w:t xml:space="preserve"> </w:t>
      </w:r>
      <w:r w:rsidR="00514FF1" w:rsidRPr="006C74F7">
        <w:rPr>
          <w:lang w:val="es-MX"/>
        </w:rPr>
        <w:t>CAI+D PI Tipo II - 2020 50620190100064LI</w:t>
      </w:r>
      <w:r w:rsidR="00B56461">
        <w:rPr>
          <w:lang w:val="es-MX"/>
        </w:rPr>
        <w:t xml:space="preserve"> y </w:t>
      </w:r>
      <w:r w:rsidR="00F80C5B" w:rsidRPr="00F80C5B">
        <w:t>PICT-2020-A-03116</w:t>
      </w:r>
      <w:r w:rsidR="00693F33">
        <w:t>.</w:t>
      </w:r>
    </w:p>
    <w:p w:rsidR="00693F33" w:rsidRPr="00693F33" w:rsidRDefault="00693F33" w:rsidP="00693F33">
      <w:pPr>
        <w:pStyle w:val="normal1"/>
        <w:rPr>
          <w:lang w:eastAsia="en-US"/>
        </w:rPr>
      </w:pPr>
    </w:p>
    <w:p w:rsidR="00A20EAF" w:rsidRDefault="00F2410C" w:rsidP="00E82E48">
      <w:pPr>
        <w:pStyle w:val="normal1"/>
        <w:spacing w:after="0" w:line="240" w:lineRule="auto"/>
      </w:pPr>
      <w:commentRangeStart w:id="1"/>
      <w:r>
        <w:t>Palabras Clave</w:t>
      </w:r>
      <w:proofErr w:type="gramStart"/>
      <w:r>
        <w:t>:</w:t>
      </w:r>
      <w:del w:id="2" w:author="Mónica Margarita Federico" w:date="2022-07-20T18:59:00Z">
        <w:r w:rsidDel="00433C64">
          <w:delText xml:space="preserve"> </w:delText>
        </w:r>
        <w:r w:rsidR="005B25B1" w:rsidRPr="00693F33" w:rsidDel="00433C64">
          <w:delText>harina de sorgo</w:delText>
        </w:r>
      </w:del>
      <w:r w:rsidR="005B25B1" w:rsidRPr="00693F33">
        <w:t>,</w:t>
      </w:r>
      <w:proofErr w:type="gramEnd"/>
      <w:r w:rsidR="005B25B1" w:rsidRPr="00693F33">
        <w:t xml:space="preserve"> </w:t>
      </w:r>
      <w:commentRangeEnd w:id="1"/>
      <w:r w:rsidR="00934E81">
        <w:rPr>
          <w:rStyle w:val="Refdecomentario"/>
          <w:position w:val="-1"/>
          <w:lang w:eastAsia="en-US"/>
        </w:rPr>
        <w:commentReference w:id="1"/>
      </w:r>
      <w:r w:rsidR="005B25B1" w:rsidRPr="00693F33">
        <w:t>lecitina, autoclave, almidón resistente.</w:t>
      </w:r>
    </w:p>
    <w:p w:rsidR="00A20EAF" w:rsidRDefault="00A20EAF" w:rsidP="00E82E48">
      <w:pPr>
        <w:pStyle w:val="normal1"/>
        <w:spacing w:after="0" w:line="240" w:lineRule="auto"/>
      </w:pPr>
    </w:p>
    <w:sectPr w:rsidR="00A20EAF" w:rsidSect="00A20EAF">
      <w:headerReference w:type="default" r:id="rId8"/>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ónica Margarita Federico [2]" w:date="2022-07-20T16:11:00Z" w:initials="MMF">
    <w:p w:rsidR="00A82021" w:rsidRDefault="00A82021" w:rsidP="006B04DB">
      <w:pPr>
        <w:pStyle w:val="Textocomentario"/>
        <w:ind w:left="0" w:hanging="2"/>
        <w:jc w:val="left"/>
      </w:pPr>
      <w:r>
        <w:rPr>
          <w:rStyle w:val="Refdecomentario"/>
        </w:rPr>
        <w:annotationRef/>
      </w:r>
      <w:r>
        <w:t>La harina de sorgo se podría utilizar directamente en panificados. Cual es el propósito de modificar la propiedades físico químicas? Que sea más nutritiva? Sería conveniente mejorar la redacción para que se vea claramente el problema</w:t>
      </w:r>
    </w:p>
  </w:comment>
  <w:comment w:id="1" w:author="Mónica Margarita Federico" w:date="2022-07-20T19:00:00Z" w:initials="MMF">
    <w:p w:rsidR="00934E81" w:rsidRDefault="00934E81" w:rsidP="00B8102B">
      <w:pPr>
        <w:pStyle w:val="Textocomentario"/>
        <w:ind w:left="0" w:hanging="2"/>
        <w:jc w:val="left"/>
      </w:pPr>
      <w:r>
        <w:rPr>
          <w:rStyle w:val="Refdecomentario"/>
        </w:rPr>
        <w:annotationRef/>
      </w:r>
      <w:r>
        <w:t>Las palabras claves no pueden contener palabras del título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A54742" w15:done="0"/>
  <w15:commentEx w15:paraId="1AC373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A7A5" w16cex:dateUtc="2022-07-20T19:11:00Z"/>
  <w16cex:commentExtensible w16cex:durableId="2682CF36" w16cex:dateUtc="2022-07-20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A54742" w16cid:durableId="2682A7A5"/>
  <w16cid:commentId w16cid:paraId="1AC3735E" w16cid:durableId="2682CF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836" w:rsidRDefault="00436836" w:rsidP="00556040">
      <w:pPr>
        <w:spacing w:after="0" w:line="240" w:lineRule="auto"/>
        <w:ind w:left="0" w:hanging="2"/>
      </w:pPr>
      <w:r>
        <w:separator/>
      </w:r>
    </w:p>
  </w:endnote>
  <w:endnote w:type="continuationSeparator" w:id="0">
    <w:p w:rsidR="00436836" w:rsidRDefault="00436836" w:rsidP="00556040">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836" w:rsidRDefault="00436836" w:rsidP="00556040">
      <w:pPr>
        <w:spacing w:after="0" w:line="240" w:lineRule="auto"/>
        <w:ind w:left="0" w:hanging="2"/>
      </w:pPr>
      <w:r>
        <w:separator/>
      </w:r>
    </w:p>
  </w:footnote>
  <w:footnote w:type="continuationSeparator" w:id="0">
    <w:p w:rsidR="00436836" w:rsidRDefault="00436836" w:rsidP="00556040">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AF" w:rsidRDefault="00F2410C">
    <w:pPr>
      <w:pStyle w:val="normal1"/>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2]">
    <w15:presenceInfo w15:providerId="None" w15:userId="Mónica Margarita Federico"/>
  </w15:person>
  <w15:person w15:author="Mónica Margarita Federico">
    <w15:presenceInfo w15:providerId="AD" w15:userId="S::mfederico@inti.gob.ar::d080032c-71e6-4984-8300-f0224d9409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A20EAF"/>
    <w:rsid w:val="00063CA4"/>
    <w:rsid w:val="00073593"/>
    <w:rsid w:val="000F03DD"/>
    <w:rsid w:val="00114500"/>
    <w:rsid w:val="00121237"/>
    <w:rsid w:val="001B461A"/>
    <w:rsid w:val="001F7C68"/>
    <w:rsid w:val="002056C2"/>
    <w:rsid w:val="00227EA5"/>
    <w:rsid w:val="00280F01"/>
    <w:rsid w:val="002839DD"/>
    <w:rsid w:val="003A1B6E"/>
    <w:rsid w:val="003C3B0E"/>
    <w:rsid w:val="00433C64"/>
    <w:rsid w:val="00436836"/>
    <w:rsid w:val="004C5D2F"/>
    <w:rsid w:val="00514FF1"/>
    <w:rsid w:val="005215C2"/>
    <w:rsid w:val="005479FA"/>
    <w:rsid w:val="00556040"/>
    <w:rsid w:val="00580825"/>
    <w:rsid w:val="005B25B1"/>
    <w:rsid w:val="005D7D1A"/>
    <w:rsid w:val="005F3F97"/>
    <w:rsid w:val="005F6C74"/>
    <w:rsid w:val="006403BA"/>
    <w:rsid w:val="00645AB9"/>
    <w:rsid w:val="00693F33"/>
    <w:rsid w:val="006A75F1"/>
    <w:rsid w:val="006C74F7"/>
    <w:rsid w:val="006F5F33"/>
    <w:rsid w:val="00772F40"/>
    <w:rsid w:val="007853A8"/>
    <w:rsid w:val="007C273F"/>
    <w:rsid w:val="007E2054"/>
    <w:rsid w:val="00934E81"/>
    <w:rsid w:val="00967122"/>
    <w:rsid w:val="009767E3"/>
    <w:rsid w:val="009B52BC"/>
    <w:rsid w:val="009D43FB"/>
    <w:rsid w:val="009E3F57"/>
    <w:rsid w:val="00A0648E"/>
    <w:rsid w:val="00A15F51"/>
    <w:rsid w:val="00A20EAF"/>
    <w:rsid w:val="00A34447"/>
    <w:rsid w:val="00A82021"/>
    <w:rsid w:val="00AA16AD"/>
    <w:rsid w:val="00AA6685"/>
    <w:rsid w:val="00AB158D"/>
    <w:rsid w:val="00AB79D4"/>
    <w:rsid w:val="00AE3ED1"/>
    <w:rsid w:val="00B56461"/>
    <w:rsid w:val="00BA514B"/>
    <w:rsid w:val="00BD3F80"/>
    <w:rsid w:val="00C168CC"/>
    <w:rsid w:val="00DB30A9"/>
    <w:rsid w:val="00DC4D9C"/>
    <w:rsid w:val="00E45BA0"/>
    <w:rsid w:val="00E82E48"/>
    <w:rsid w:val="00EC72C9"/>
    <w:rsid w:val="00ED512C"/>
    <w:rsid w:val="00F2410C"/>
    <w:rsid w:val="00F80C5B"/>
    <w:rsid w:val="00FC04B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A20EAF"/>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A20EAF"/>
    <w:pPr>
      <w:jc w:val="center"/>
    </w:pPr>
    <w:rPr>
      <w:rFonts w:cs="Times New Roman"/>
      <w:b/>
    </w:rPr>
  </w:style>
  <w:style w:type="paragraph" w:styleId="Ttulo2">
    <w:name w:val="heading 2"/>
    <w:basedOn w:val="Normal"/>
    <w:next w:val="Normal"/>
    <w:autoRedefine/>
    <w:hidden/>
    <w:qFormat/>
    <w:rsid w:val="00A20EAF"/>
    <w:pPr>
      <w:jc w:val="center"/>
      <w:outlineLvl w:val="1"/>
    </w:pPr>
    <w:rPr>
      <w:rFonts w:cs="Times New Roman"/>
    </w:rPr>
  </w:style>
  <w:style w:type="paragraph" w:styleId="Ttulo3">
    <w:name w:val="heading 3"/>
    <w:basedOn w:val="Normal"/>
    <w:next w:val="Normal"/>
    <w:autoRedefine/>
    <w:hidden/>
    <w:qFormat/>
    <w:rsid w:val="00A20EAF"/>
    <w:pPr>
      <w:jc w:val="center"/>
      <w:outlineLvl w:val="2"/>
    </w:pPr>
    <w:rPr>
      <w:rFonts w:cs="Times New Roman"/>
    </w:rPr>
  </w:style>
  <w:style w:type="paragraph" w:styleId="Ttulo4">
    <w:name w:val="heading 4"/>
    <w:basedOn w:val="normal1"/>
    <w:next w:val="normal1"/>
    <w:rsid w:val="00A20EAF"/>
    <w:pPr>
      <w:keepNext/>
      <w:keepLines/>
      <w:spacing w:before="240" w:after="40"/>
      <w:outlineLvl w:val="3"/>
    </w:pPr>
    <w:rPr>
      <w:b/>
    </w:rPr>
  </w:style>
  <w:style w:type="paragraph" w:styleId="Ttulo5">
    <w:name w:val="heading 5"/>
    <w:basedOn w:val="normal1"/>
    <w:next w:val="normal1"/>
    <w:rsid w:val="00A20EAF"/>
    <w:pPr>
      <w:keepNext/>
      <w:keepLines/>
      <w:spacing w:before="220" w:after="40"/>
      <w:outlineLvl w:val="4"/>
    </w:pPr>
    <w:rPr>
      <w:b/>
      <w:sz w:val="22"/>
      <w:szCs w:val="22"/>
    </w:rPr>
  </w:style>
  <w:style w:type="paragraph" w:styleId="Ttulo6">
    <w:name w:val="heading 6"/>
    <w:basedOn w:val="normal1"/>
    <w:next w:val="normal1"/>
    <w:rsid w:val="00A20EA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0">
    <w:name w:val="Normal1"/>
    <w:rsid w:val="00A20EAF"/>
  </w:style>
  <w:style w:type="table" w:customStyle="1" w:styleId="TableNormal">
    <w:name w:val="Table Normal"/>
    <w:rsid w:val="00A20EAF"/>
    <w:tblPr>
      <w:tblCellMar>
        <w:top w:w="0" w:type="dxa"/>
        <w:left w:w="0" w:type="dxa"/>
        <w:bottom w:w="0" w:type="dxa"/>
        <w:right w:w="0" w:type="dxa"/>
      </w:tblCellMar>
    </w:tblPr>
  </w:style>
  <w:style w:type="paragraph" w:styleId="Ttulo">
    <w:name w:val="Title"/>
    <w:basedOn w:val="normal1"/>
    <w:next w:val="normal1"/>
    <w:rsid w:val="00A20EAF"/>
    <w:pPr>
      <w:keepNext/>
      <w:keepLines/>
      <w:spacing w:before="480" w:after="120"/>
    </w:pPr>
    <w:rPr>
      <w:b/>
      <w:sz w:val="72"/>
      <w:szCs w:val="72"/>
    </w:rPr>
  </w:style>
  <w:style w:type="paragraph" w:customStyle="1" w:styleId="normal1">
    <w:name w:val="normal1"/>
    <w:rsid w:val="00A20EAF"/>
  </w:style>
  <w:style w:type="table" w:customStyle="1" w:styleId="TableNormal1">
    <w:name w:val="Table Normal1"/>
    <w:rsid w:val="00A20EAF"/>
    <w:tblPr>
      <w:tblCellMar>
        <w:top w:w="0" w:type="dxa"/>
        <w:left w:w="0" w:type="dxa"/>
        <w:bottom w:w="0" w:type="dxa"/>
        <w:right w:w="0" w:type="dxa"/>
      </w:tblCellMar>
    </w:tblPr>
  </w:style>
  <w:style w:type="character" w:styleId="Hipervnculo">
    <w:name w:val="Hyperlink"/>
    <w:autoRedefine/>
    <w:hidden/>
    <w:qFormat/>
    <w:rsid w:val="00A20EAF"/>
    <w:rPr>
      <w:color w:val="0000FF"/>
      <w:w w:val="100"/>
      <w:position w:val="-1"/>
      <w:u w:val="single"/>
      <w:effect w:val="none"/>
      <w:vertAlign w:val="baseline"/>
      <w:cs w:val="0"/>
      <w:em w:val="none"/>
    </w:rPr>
  </w:style>
  <w:style w:type="character" w:customStyle="1" w:styleId="Ttulo1Car">
    <w:name w:val="Título 1 Car"/>
    <w:autoRedefine/>
    <w:hidden/>
    <w:qFormat/>
    <w:rsid w:val="00A20EAF"/>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A20EAF"/>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A20EAF"/>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A20EAF"/>
    <w:pPr>
      <w:spacing w:after="0" w:line="240" w:lineRule="auto"/>
    </w:pPr>
    <w:rPr>
      <w:rFonts w:cs="Times New Roman"/>
    </w:rPr>
  </w:style>
  <w:style w:type="character" w:customStyle="1" w:styleId="EncabezadoCar">
    <w:name w:val="Encabezado Car"/>
    <w:autoRedefine/>
    <w:hidden/>
    <w:qFormat/>
    <w:rsid w:val="00A20EAF"/>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A20EAF"/>
    <w:pPr>
      <w:spacing w:after="0" w:line="240" w:lineRule="auto"/>
    </w:pPr>
    <w:rPr>
      <w:rFonts w:cs="Times New Roman"/>
    </w:rPr>
  </w:style>
  <w:style w:type="character" w:customStyle="1" w:styleId="PiedepginaCar">
    <w:name w:val="Pie de página Car"/>
    <w:autoRedefine/>
    <w:hidden/>
    <w:qFormat/>
    <w:rsid w:val="00A20EAF"/>
    <w:rPr>
      <w:rFonts w:ascii="Arial" w:hAnsi="Arial" w:cs="Arial"/>
      <w:w w:val="100"/>
      <w:position w:val="-1"/>
      <w:sz w:val="24"/>
      <w:szCs w:val="24"/>
      <w:effect w:val="none"/>
      <w:vertAlign w:val="baseline"/>
      <w:cs w:val="0"/>
      <w:em w:val="none"/>
    </w:rPr>
  </w:style>
  <w:style w:type="character" w:styleId="Textoennegrita">
    <w:name w:val="Strong"/>
    <w:autoRedefine/>
    <w:hidden/>
    <w:qFormat/>
    <w:rsid w:val="00A20EAF"/>
    <w:rPr>
      <w:b/>
      <w:bCs/>
      <w:w w:val="100"/>
      <w:position w:val="-1"/>
      <w:effect w:val="none"/>
      <w:vertAlign w:val="baseline"/>
      <w:cs w:val="0"/>
      <w:em w:val="none"/>
    </w:rPr>
  </w:style>
  <w:style w:type="paragraph" w:styleId="Textodeglobo">
    <w:name w:val="Balloon Text"/>
    <w:basedOn w:val="Normal"/>
    <w:autoRedefine/>
    <w:hidden/>
    <w:qFormat/>
    <w:rsid w:val="00A20EAF"/>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A20EAF"/>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A20EAF"/>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A82021"/>
    <w:rPr>
      <w:sz w:val="16"/>
      <w:szCs w:val="16"/>
    </w:rPr>
  </w:style>
  <w:style w:type="paragraph" w:styleId="Textocomentario">
    <w:name w:val="annotation text"/>
    <w:basedOn w:val="Normal"/>
    <w:link w:val="TextocomentarioCar"/>
    <w:uiPriority w:val="99"/>
    <w:unhideWhenUsed/>
    <w:rsid w:val="00A82021"/>
    <w:pPr>
      <w:spacing w:line="240" w:lineRule="auto"/>
    </w:pPr>
    <w:rPr>
      <w:sz w:val="20"/>
      <w:szCs w:val="20"/>
    </w:rPr>
  </w:style>
  <w:style w:type="character" w:customStyle="1" w:styleId="TextocomentarioCar">
    <w:name w:val="Texto comentario Car"/>
    <w:basedOn w:val="Fuentedeprrafopredeter"/>
    <w:link w:val="Textocomentario"/>
    <w:uiPriority w:val="99"/>
    <w:rsid w:val="00A8202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82021"/>
    <w:rPr>
      <w:b/>
      <w:bCs/>
    </w:rPr>
  </w:style>
  <w:style w:type="character" w:customStyle="1" w:styleId="AsuntodelcomentarioCar">
    <w:name w:val="Asunto del comentario Car"/>
    <w:basedOn w:val="TextocomentarioCar"/>
    <w:link w:val="Asuntodelcomentario"/>
    <w:uiPriority w:val="99"/>
    <w:semiHidden/>
    <w:rsid w:val="00A82021"/>
    <w:rPr>
      <w:b/>
      <w:bCs/>
      <w:position w:val="-1"/>
      <w:sz w:val="20"/>
      <w:szCs w:val="20"/>
      <w:lang w:eastAsia="en-US"/>
    </w:rPr>
  </w:style>
  <w:style w:type="paragraph" w:styleId="Revisin">
    <w:name w:val="Revision"/>
    <w:hidden/>
    <w:uiPriority w:val="99"/>
    <w:semiHidden/>
    <w:rsid w:val="00EC72C9"/>
    <w:pPr>
      <w:spacing w:after="0" w:line="240" w:lineRule="auto"/>
      <w:jc w:val="left"/>
    </w:pPr>
    <w:rPr>
      <w:position w:val="-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2022-08-01T14:01:00Z</dcterms:created>
  <dcterms:modified xsi:type="dcterms:W3CDTF">2022-08-01T14:01:00Z</dcterms:modified>
</cp:coreProperties>
</file>