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83F9" w14:textId="77777777" w:rsidR="004A63FE" w:rsidRPr="007122CE" w:rsidRDefault="004A63FE" w:rsidP="004A63FE">
      <w:pPr>
        <w:spacing w:after="0" w:line="240" w:lineRule="auto"/>
        <w:ind w:left="0" w:hanging="2"/>
        <w:jc w:val="center"/>
        <w:rPr>
          <w:b/>
        </w:rPr>
      </w:pPr>
      <w:r w:rsidRPr="007122CE">
        <w:rPr>
          <w:b/>
        </w:rPr>
        <w:t xml:space="preserve">Efecto de las condiciones de secado en la retención de </w:t>
      </w:r>
      <w:r>
        <w:rPr>
          <w:b/>
        </w:rPr>
        <w:t>polifenoles</w:t>
      </w:r>
      <w:r w:rsidRPr="007122CE">
        <w:rPr>
          <w:b/>
        </w:rPr>
        <w:t xml:space="preserve"> y </w:t>
      </w:r>
      <w:r>
        <w:rPr>
          <w:b/>
        </w:rPr>
        <w:t>carotenoides</w:t>
      </w:r>
      <w:r w:rsidRPr="007122CE">
        <w:rPr>
          <w:b/>
        </w:rPr>
        <w:t xml:space="preserve"> de harina de batata</w:t>
      </w:r>
    </w:p>
    <w:p w14:paraId="1946B98F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5F835F1C" w14:textId="77777777" w:rsidR="004A63FE" w:rsidRDefault="004A63FE" w:rsidP="004A63FE">
      <w:pPr>
        <w:spacing w:after="0" w:line="240" w:lineRule="auto"/>
        <w:ind w:left="0" w:hanging="2"/>
      </w:pPr>
      <w:r w:rsidRPr="007122CE">
        <w:t>Artigas Ramos LP</w:t>
      </w:r>
      <w:r>
        <w:t xml:space="preserve"> </w:t>
      </w:r>
      <w:r w:rsidRPr="00980A90">
        <w:t>(1),</w:t>
      </w:r>
      <w:r w:rsidRPr="007122CE">
        <w:t xml:space="preserve"> </w:t>
      </w:r>
      <w:proofErr w:type="spellStart"/>
      <w:r w:rsidRPr="007122CE">
        <w:t>Zema</w:t>
      </w:r>
      <w:proofErr w:type="spellEnd"/>
      <w:r w:rsidRPr="007122CE">
        <w:t xml:space="preserve"> PD</w:t>
      </w:r>
      <w:r>
        <w:t xml:space="preserve"> </w:t>
      </w:r>
      <w:r w:rsidRPr="00980A90">
        <w:t>(1)</w:t>
      </w:r>
      <w:r w:rsidRPr="007122CE">
        <w:t xml:space="preserve">, </w:t>
      </w:r>
      <w:r>
        <w:t xml:space="preserve">Bayer C </w:t>
      </w:r>
      <w:r w:rsidRPr="004E1FEB">
        <w:rPr>
          <w:lang w:val="es-ES"/>
        </w:rPr>
        <w:t>(1)</w:t>
      </w:r>
      <w:r>
        <w:t xml:space="preserve">, </w:t>
      </w:r>
      <w:r w:rsidRPr="007122CE">
        <w:t>Gabilondo J</w:t>
      </w:r>
      <w:r>
        <w:t xml:space="preserve"> </w:t>
      </w:r>
      <w:r w:rsidRPr="00980A90">
        <w:t>(</w:t>
      </w:r>
      <w:r>
        <w:t>2</w:t>
      </w:r>
      <w:r w:rsidRPr="00980A90">
        <w:t>)</w:t>
      </w:r>
      <w:r w:rsidRPr="007122CE">
        <w:t>, Malec LS</w:t>
      </w:r>
      <w:r>
        <w:t xml:space="preserve"> </w:t>
      </w:r>
      <w:r w:rsidRPr="00980A90">
        <w:t>(1)</w:t>
      </w:r>
    </w:p>
    <w:p w14:paraId="220BD127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3A639365" w14:textId="045D3C0E"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A7512A" w:rsidRPr="007122CE">
        <w:t>Dpto. Química Orgánica. FCEN. Universidad de Buenos Aires. CABA</w:t>
      </w:r>
      <w:r>
        <w:t>.</w:t>
      </w:r>
    </w:p>
    <w:p w14:paraId="191A5572" w14:textId="1EB49346" w:rsidR="007F03F5" w:rsidRDefault="0017430B">
      <w:pPr>
        <w:spacing w:line="240" w:lineRule="auto"/>
        <w:ind w:left="0" w:hanging="2"/>
        <w:jc w:val="left"/>
      </w:pPr>
      <w:r>
        <w:t xml:space="preserve">(2) </w:t>
      </w:r>
      <w:r w:rsidR="00A7512A">
        <w:t>EEA</w:t>
      </w:r>
      <w:r w:rsidR="00A7512A" w:rsidRPr="003F6408">
        <w:t xml:space="preserve"> INTA San Pedro. Ruta 9 km 170. Buenos Aires</w:t>
      </w:r>
      <w:r w:rsidR="00A7512A">
        <w:t>, Argentina</w:t>
      </w:r>
      <w:r>
        <w:t>.</w:t>
      </w:r>
    </w:p>
    <w:p w14:paraId="43D4C211" w14:textId="77777777" w:rsidR="00A7512A" w:rsidRDefault="00CB2B96" w:rsidP="00A7512A">
      <w:pPr>
        <w:spacing w:after="0" w:line="240" w:lineRule="auto"/>
        <w:ind w:left="0" w:hanging="2"/>
        <w:rPr>
          <w:lang w:val="es-ES"/>
        </w:rPr>
      </w:pPr>
      <w:hyperlink r:id="rId7" w:history="1">
        <w:r w:rsidR="00A7512A" w:rsidRPr="00181D33">
          <w:rPr>
            <w:rStyle w:val="Hipervnculo"/>
            <w:lang w:val="es-ES"/>
          </w:rPr>
          <w:t>malec@qo.fcen.uba.ar</w:t>
        </w:r>
      </w:hyperlink>
    </w:p>
    <w:p w14:paraId="75CA5735" w14:textId="77777777" w:rsidR="007F03F5" w:rsidRDefault="007F03F5">
      <w:pPr>
        <w:spacing w:after="0" w:line="240" w:lineRule="auto"/>
        <w:ind w:left="0" w:hanging="2"/>
      </w:pPr>
    </w:p>
    <w:p w14:paraId="6E808722" w14:textId="16B00CC1" w:rsidR="007F03F5" w:rsidDel="00231CF1" w:rsidRDefault="0017430B">
      <w:pPr>
        <w:spacing w:after="0" w:line="240" w:lineRule="auto"/>
        <w:ind w:left="0" w:hanging="2"/>
        <w:rPr>
          <w:del w:id="0" w:author="Cuenta Microsoft" w:date="2022-07-30T19:17:00Z"/>
        </w:rPr>
      </w:pPr>
      <w:del w:id="1" w:author="Cuenta Microsoft" w:date="2022-07-30T19:17:00Z">
        <w:r w:rsidDel="00231CF1">
          <w:delText>RESUMEN</w:delText>
        </w:r>
      </w:del>
    </w:p>
    <w:p w14:paraId="53CD1F5B" w14:textId="77777777" w:rsidR="007F03F5" w:rsidRDefault="007F03F5">
      <w:pPr>
        <w:spacing w:after="0" w:line="240" w:lineRule="auto"/>
        <w:ind w:left="0" w:hanging="2"/>
      </w:pPr>
    </w:p>
    <w:p w14:paraId="7F38D792" w14:textId="1F1AE546" w:rsidR="007F03F5" w:rsidRDefault="00D67F01" w:rsidP="00156676">
      <w:pPr>
        <w:spacing w:after="0" w:line="240" w:lineRule="auto"/>
        <w:ind w:left="0" w:hanging="2"/>
      </w:pPr>
      <w:r w:rsidRPr="007122CE">
        <w:t>Las batatas (</w:t>
      </w:r>
      <w:proofErr w:type="spellStart"/>
      <w:r w:rsidRPr="007122CE">
        <w:rPr>
          <w:i/>
          <w:iCs/>
        </w:rPr>
        <w:t>Ipomoea</w:t>
      </w:r>
      <w:proofErr w:type="spellEnd"/>
      <w:r w:rsidRPr="007122CE">
        <w:rPr>
          <w:i/>
          <w:iCs/>
        </w:rPr>
        <w:t xml:space="preserve"> batatas </w:t>
      </w:r>
      <w:r w:rsidRPr="007122CE">
        <w:t xml:space="preserve">(L.) Lam) </w:t>
      </w:r>
      <w:r w:rsidRPr="00C82179">
        <w:t xml:space="preserve">poseen interesantes características nutricionales y un elevado contenido </w:t>
      </w:r>
      <w:r w:rsidR="002479AA">
        <w:t xml:space="preserve">de </w:t>
      </w:r>
      <w:r w:rsidRPr="00C82179">
        <w:t>compu</w:t>
      </w:r>
      <w:r w:rsidRPr="007122CE">
        <w:t xml:space="preserve">estos </w:t>
      </w:r>
      <w:proofErr w:type="spellStart"/>
      <w:r>
        <w:t>bioactivos</w:t>
      </w:r>
      <w:proofErr w:type="spellEnd"/>
      <w:r w:rsidRPr="007122CE">
        <w:t xml:space="preserve">, particularmente </w:t>
      </w:r>
      <w:proofErr w:type="spellStart"/>
      <w:r w:rsidRPr="005D13ED">
        <w:t>polifenoles</w:t>
      </w:r>
      <w:proofErr w:type="spellEnd"/>
      <w:r w:rsidRPr="005D13ED">
        <w:t xml:space="preserve"> y carotenoides</w:t>
      </w:r>
      <w:r w:rsidRPr="005D13ED">
        <w:rPr>
          <w:lang w:val="es-ES"/>
        </w:rPr>
        <w:t xml:space="preserve">. Sin embargo, las raíces cosechadas no se aprovechan en su totalidad, ya que una parte se pierde por no entrar dentro del </w:t>
      </w:r>
      <w:r w:rsidR="00FF0B95" w:rsidRPr="005D13ED">
        <w:rPr>
          <w:lang w:val="es-ES"/>
        </w:rPr>
        <w:t xml:space="preserve">rango de </w:t>
      </w:r>
      <w:r w:rsidRPr="005D13ED">
        <w:rPr>
          <w:lang w:val="es-ES"/>
        </w:rPr>
        <w:t>tamaño comercializable.</w:t>
      </w:r>
      <w:r w:rsidR="00AA4CBB" w:rsidRPr="005D13ED">
        <w:rPr>
          <w:lang w:val="es-ES"/>
        </w:rPr>
        <w:t xml:space="preserve"> </w:t>
      </w:r>
      <w:r w:rsidR="004645A5" w:rsidRPr="005D13ED">
        <w:t xml:space="preserve">La obtención de harina a partir de las batatas desechadas </w:t>
      </w:r>
      <w:r w:rsidR="005067BA" w:rsidRPr="005D13ED">
        <w:t>agregaría valor a la producción del cultivo y disminuiría las perdidas en la etapa de cosecha, permitiendo</w:t>
      </w:r>
      <w:r w:rsidR="005067BA" w:rsidRPr="005D13ED">
        <w:rPr>
          <w:lang w:val="es-ES"/>
        </w:rPr>
        <w:t xml:space="preserve"> </w:t>
      </w:r>
      <w:r w:rsidRPr="005D13ED">
        <w:rPr>
          <w:lang w:val="es-ES"/>
        </w:rPr>
        <w:t xml:space="preserve">diversificar su aplicación como ingrediente funcional en alimentos. </w:t>
      </w:r>
      <w:r w:rsidR="008B4AFE" w:rsidRPr="005D13ED">
        <w:rPr>
          <w:lang w:val="es-ES"/>
        </w:rPr>
        <w:t>La deshidratación</w:t>
      </w:r>
      <w:r w:rsidRPr="005D13ED">
        <w:rPr>
          <w:lang w:val="es-ES"/>
        </w:rPr>
        <w:t xml:space="preserve"> por corriente de aire es uno de los métodos más utilizados por la industria. Sin embargo, este proceso podría afectar el contenido de bioactivos. </w:t>
      </w:r>
      <w:r w:rsidRPr="005D13ED">
        <w:t xml:space="preserve">El objetivo del presente trabajo fue estudiar el efecto de diferentes condiciones de secado de batatas en la retención de polifenoles y carotenoides en las harinas obtenidas. Se estudiaron </w:t>
      </w:r>
      <w:r w:rsidR="00023762" w:rsidRPr="005D13ED">
        <w:t>tres</w:t>
      </w:r>
      <w:r w:rsidRPr="005D13ED">
        <w:t xml:space="preserve"> cultivares de batata</w:t>
      </w:r>
      <w:r w:rsidR="00023762" w:rsidRPr="005D13ED">
        <w:t>:</w:t>
      </w:r>
      <w:r w:rsidRPr="005D13ED">
        <w:t xml:space="preserve"> </w:t>
      </w:r>
      <w:r w:rsidRPr="005D13ED">
        <w:rPr>
          <w:i/>
        </w:rPr>
        <w:t xml:space="preserve">Beauregard y Boni INTA, </w:t>
      </w:r>
      <w:r w:rsidRPr="005D13ED">
        <w:rPr>
          <w:iCs/>
        </w:rPr>
        <w:t>de pulpa naranja,</w:t>
      </w:r>
      <w:r w:rsidRPr="005D13ED">
        <w:rPr>
          <w:i/>
        </w:rPr>
        <w:t xml:space="preserve"> </w:t>
      </w:r>
      <w:r w:rsidRPr="005D13ED">
        <w:t xml:space="preserve">y </w:t>
      </w:r>
      <w:r w:rsidRPr="005D13ED">
        <w:rPr>
          <w:i/>
        </w:rPr>
        <w:t>Arapey</w:t>
      </w:r>
      <w:r w:rsidRPr="005D13ED">
        <w:t xml:space="preserve">, de pulpa amarilla, provenientes de la zona de San Pedro, Buenos Aires. </w:t>
      </w:r>
      <w:commentRangeStart w:id="2"/>
      <w:r w:rsidRPr="005D13ED">
        <w:t>Las</w:t>
      </w:r>
      <w:commentRangeEnd w:id="2"/>
      <w:r w:rsidR="004F6377">
        <w:rPr>
          <w:rStyle w:val="Refdecomentario"/>
          <w:rFonts w:asciiTheme="minorHAnsi" w:eastAsiaTheme="minorHAnsi" w:hAnsiTheme="minorHAnsi" w:cstheme="minorBidi"/>
          <w:position w:val="0"/>
        </w:rPr>
        <w:commentReference w:id="2"/>
      </w:r>
      <w:r w:rsidRPr="005D13ED">
        <w:t xml:space="preserve"> batatas se </w:t>
      </w:r>
      <w:r w:rsidR="00F10E01" w:rsidRPr="005D13ED">
        <w:t>lavaron, pe</w:t>
      </w:r>
      <w:r w:rsidRPr="005D13ED">
        <w:t xml:space="preserve">laron, cortaron en rodajas de 2,5 cm de espesor y se secaron en corriente de aire </w:t>
      </w:r>
      <w:r w:rsidRPr="007122CE">
        <w:t xml:space="preserve">en las siguientes condiciones: 55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200</w:t>
      </w:r>
      <w:r w:rsidRPr="007122CE">
        <w:t xml:space="preserve"> min, 60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150</w:t>
      </w:r>
      <w:r w:rsidRPr="007122CE">
        <w:t xml:space="preserve"> min y 65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130</w:t>
      </w:r>
      <w:r w:rsidRPr="007122CE">
        <w:t xml:space="preserve"> min.  El contenido de polifenoles totales se </w:t>
      </w:r>
      <w:r w:rsidRPr="00F531CA">
        <w:t xml:space="preserve">determinó por el método de </w:t>
      </w:r>
      <w:proofErr w:type="spellStart"/>
      <w:r w:rsidRPr="00F531CA">
        <w:t>Folin-Ciocalteu</w:t>
      </w:r>
      <w:proofErr w:type="spellEnd"/>
      <w:r w:rsidRPr="00F531CA">
        <w:t xml:space="preserve"> extrayendo previamente las batatas deshidratadas, molidas y tamizadas con </w:t>
      </w:r>
      <w:proofErr w:type="spellStart"/>
      <w:proofErr w:type="gramStart"/>
      <w:r w:rsidRPr="00F531CA">
        <w:t>etanol:agua</w:t>
      </w:r>
      <w:proofErr w:type="spellEnd"/>
      <w:proofErr w:type="gramEnd"/>
      <w:r w:rsidRPr="00F531CA">
        <w:t xml:space="preserve"> (80:20) a 50 °C durante 15 min con la asistencia de ultrasonido (37 kHz). Los </w:t>
      </w:r>
      <w:r>
        <w:t>carotenoides</w:t>
      </w:r>
      <w:r w:rsidRPr="00E6626D">
        <w:rPr>
          <w:shd w:val="clear" w:color="auto" w:fill="FFFFFF"/>
        </w:rPr>
        <w:t xml:space="preserve"> totales se cuantificaron mediante extracción con éter de petróleo y medición de la absorbancia a 450 nm</w:t>
      </w:r>
      <w:r>
        <w:rPr>
          <w:shd w:val="clear" w:color="auto" w:fill="FFFFFF"/>
        </w:rPr>
        <w:t>.</w:t>
      </w:r>
      <w:r w:rsidRPr="00E6626D">
        <w:rPr>
          <w:shd w:val="clear" w:color="auto" w:fill="FFFFFF"/>
        </w:rPr>
        <w:t xml:space="preserve"> </w:t>
      </w:r>
      <w:r>
        <w:t>Los datos</w:t>
      </w:r>
      <w:r w:rsidRPr="005D6E2D">
        <w:t xml:space="preserve"> fueron sometid</w:t>
      </w:r>
      <w:r>
        <w:t>o</w:t>
      </w:r>
      <w:r w:rsidRPr="005D6E2D">
        <w:t xml:space="preserve">s </w:t>
      </w:r>
      <w:r>
        <w:t xml:space="preserve">a </w:t>
      </w:r>
      <w:r w:rsidRPr="005D6E2D">
        <w:t>ANOVA y posterior test de Tukey</w:t>
      </w:r>
      <w:r>
        <w:t xml:space="preserve"> (p&lt;0,05)</w:t>
      </w:r>
      <w:r w:rsidRPr="005D6E2D">
        <w:t xml:space="preserve">. </w:t>
      </w:r>
      <w:r>
        <w:rPr>
          <w:shd w:val="clear" w:color="auto" w:fill="FFFFFF"/>
        </w:rPr>
        <w:t xml:space="preserve">Los resultados obtenidos fueron diferentes para ambos parámetros evaluados y también variaron con el cultivar. </w:t>
      </w:r>
      <w:r>
        <w:t xml:space="preserve">Tanto en </w:t>
      </w:r>
      <w:r w:rsidRPr="007A6BFA">
        <w:rPr>
          <w:i/>
        </w:rPr>
        <w:t>Boni INTA</w:t>
      </w:r>
      <w:r>
        <w:t xml:space="preserve"> como en </w:t>
      </w:r>
      <w:r w:rsidRPr="007A6BFA">
        <w:rPr>
          <w:i/>
        </w:rPr>
        <w:t>Beauregard</w:t>
      </w:r>
      <w:r>
        <w:t xml:space="preserve"> los mayores valores de polifenoles totales se obtuvieron en las harinas obtenidas por secado a 55 </w:t>
      </w:r>
      <w:proofErr w:type="spellStart"/>
      <w:r>
        <w:t>ºC</w:t>
      </w:r>
      <w:proofErr w:type="spellEnd"/>
      <w:r>
        <w:t>, siendo 2,</w:t>
      </w:r>
      <w:commentRangeStart w:id="3"/>
      <w:r>
        <w:t>09</w:t>
      </w:r>
      <w:commentRangeEnd w:id="3"/>
      <w:r w:rsidR="004F6377">
        <w:rPr>
          <w:rStyle w:val="Refdecomentario"/>
          <w:rFonts w:asciiTheme="minorHAnsi" w:eastAsiaTheme="minorHAnsi" w:hAnsiTheme="minorHAnsi" w:cstheme="minorBidi"/>
          <w:position w:val="0"/>
        </w:rPr>
        <w:commentReference w:id="3"/>
      </w:r>
      <w:r>
        <w:t xml:space="preserve"> </w:t>
      </w:r>
      <w:r w:rsidR="00305954">
        <w:t xml:space="preserve">y 2,15 </w:t>
      </w:r>
      <w:r>
        <w:t xml:space="preserve">mg ácido </w:t>
      </w:r>
      <w:proofErr w:type="spellStart"/>
      <w:r>
        <w:t>clorogénico</w:t>
      </w:r>
      <w:proofErr w:type="spellEnd"/>
      <w:r>
        <w:t xml:space="preserve">/ g ms respectivamente. Además, en ambos cultivares la retención disminuyó significativamente con el aumento de la temperatura de deshidratación. Sin embargo, en el cultivar </w:t>
      </w:r>
      <w:r w:rsidRPr="00A67017">
        <w:rPr>
          <w:i/>
          <w:iCs/>
        </w:rPr>
        <w:t>Arapey</w:t>
      </w:r>
      <w:r>
        <w:t xml:space="preserve"> la mayor retención se logró a 60 °C, con 1,77 mg ácido clorogénico/ g ms. Los contenidos de carotenoides resultaron considerablemente elevados en los cultivares de </w:t>
      </w:r>
      <w:r w:rsidR="00B54438">
        <w:t>pulpa</w:t>
      </w:r>
      <w:r>
        <w:t xml:space="preserve"> naranja y muy bajos en </w:t>
      </w:r>
      <w:r w:rsidRPr="00453031">
        <w:rPr>
          <w:i/>
          <w:iCs/>
        </w:rPr>
        <w:t>Arapey</w:t>
      </w:r>
      <w:r>
        <w:t xml:space="preserve">. En el caso de </w:t>
      </w:r>
      <w:r w:rsidRPr="00564121">
        <w:rPr>
          <w:i/>
          <w:iCs/>
        </w:rPr>
        <w:t>Boni INTA</w:t>
      </w:r>
      <w:r>
        <w:t xml:space="preserve"> los valores más altos se obtuvieron </w:t>
      </w:r>
      <w:r w:rsidR="00B54438">
        <w:t>deshidratando</w:t>
      </w:r>
      <w:r>
        <w:t xml:space="preserve"> a 55 y 60 °C (748 y 714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y en </w:t>
      </w:r>
      <w:r w:rsidRPr="0093794F">
        <w:rPr>
          <w:i/>
          <w:iCs/>
        </w:rPr>
        <w:t xml:space="preserve">Beauregard </w:t>
      </w:r>
      <w:r>
        <w:t xml:space="preserve">el mayor contenido (785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se alcanzó a 65 °C. Teniendo en cuenta la importancia de las batatas de pulpa naranja como fuente de vitamina A, se </w:t>
      </w:r>
      <w:r w:rsidR="004E5098">
        <w:t>prioriz</w:t>
      </w:r>
      <w:r w:rsidR="00715E19">
        <w:t>ó</w:t>
      </w:r>
      <w:r w:rsidR="004E5098">
        <w:t xml:space="preserve"> </w:t>
      </w:r>
      <w:r w:rsidR="00C5161C">
        <w:t xml:space="preserve">en estos cultivares </w:t>
      </w:r>
      <w:r w:rsidR="00715E19">
        <w:t>la retención de</w:t>
      </w:r>
      <w:r w:rsidR="00C5161C">
        <w:t xml:space="preserve"> carotenoides, estimándose</w:t>
      </w:r>
      <w:r>
        <w:t xml:space="preserve"> como la mejor opción, </w:t>
      </w:r>
      <w:r w:rsidR="00715E19">
        <w:t>el secado</w:t>
      </w:r>
      <w:r>
        <w:t xml:space="preserve"> de </w:t>
      </w:r>
      <w:r w:rsidRPr="004E5098">
        <w:rPr>
          <w:i/>
          <w:iCs/>
        </w:rPr>
        <w:t>Boni INTA</w:t>
      </w:r>
      <w:r>
        <w:t xml:space="preserve"> a 55 °C, de </w:t>
      </w:r>
      <w:r w:rsidRPr="004E5098">
        <w:rPr>
          <w:i/>
          <w:iCs/>
        </w:rPr>
        <w:t>Beauregard</w:t>
      </w:r>
      <w:r>
        <w:t xml:space="preserve"> a 65 °C y de </w:t>
      </w:r>
      <w:r w:rsidRPr="004E5098">
        <w:rPr>
          <w:i/>
          <w:iCs/>
        </w:rPr>
        <w:t>Arapey</w:t>
      </w:r>
      <w:r>
        <w:t xml:space="preserve"> a 60 °C. </w:t>
      </w:r>
      <w:r w:rsidR="00F01DA8" w:rsidRPr="00F01DA8">
        <w:t>Asimismo, se considera necesario complementar</w:t>
      </w:r>
      <w:r>
        <w:t xml:space="preserve"> el análisis evaluando otros parámetros que podrían variar de acuerdo al tratamiento</w:t>
      </w:r>
      <w:r w:rsidR="00AD59C8">
        <w:t>,</w:t>
      </w:r>
      <w:r>
        <w:t xml:space="preserve"> como la actividad antioxidante</w:t>
      </w:r>
      <w:r w:rsidR="00156676">
        <w:t>.</w:t>
      </w:r>
    </w:p>
    <w:p w14:paraId="2673DA59" w14:textId="77777777" w:rsidR="00156676" w:rsidRDefault="00156676" w:rsidP="00156676">
      <w:pPr>
        <w:spacing w:after="0" w:line="240" w:lineRule="auto"/>
        <w:ind w:left="0" w:hanging="2"/>
      </w:pPr>
    </w:p>
    <w:p w14:paraId="6894BC0F" w14:textId="5705C3C5" w:rsidR="007F03F5" w:rsidRDefault="0017430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156676">
        <w:rPr>
          <w:i/>
          <w:iCs/>
        </w:rPr>
        <w:t>Ipomoea</w:t>
      </w:r>
      <w:proofErr w:type="spellEnd"/>
      <w:r w:rsidR="00156676">
        <w:rPr>
          <w:i/>
          <w:iCs/>
        </w:rPr>
        <w:t xml:space="preserve"> batatas, </w:t>
      </w:r>
      <w:r w:rsidR="00156676">
        <w:t>deshidratación</w:t>
      </w:r>
      <w:r w:rsidR="00156676" w:rsidRPr="00627965">
        <w:t xml:space="preserve">, aprovechamiento, </w:t>
      </w:r>
      <w:proofErr w:type="spellStart"/>
      <w:r w:rsidR="00156676" w:rsidRPr="00627965">
        <w:t>bioactivos</w:t>
      </w:r>
      <w:proofErr w:type="spellEnd"/>
      <w:r>
        <w:t>.</w:t>
      </w:r>
    </w:p>
    <w:p w14:paraId="2CFF6AE9" w14:textId="77777777" w:rsidR="007F03F5" w:rsidRDefault="007F03F5">
      <w:pPr>
        <w:spacing w:after="0" w:line="240" w:lineRule="auto"/>
        <w:ind w:left="0" w:hanging="2"/>
      </w:pPr>
    </w:p>
    <w:p w14:paraId="5DB52FDB" w14:textId="77777777" w:rsidR="007F03F5" w:rsidRDefault="007F03F5">
      <w:pPr>
        <w:spacing w:after="0" w:line="240" w:lineRule="auto"/>
        <w:ind w:left="0" w:hanging="2"/>
      </w:pPr>
    </w:p>
    <w:p w14:paraId="0AF9BBC7" w14:textId="77777777" w:rsidR="007F03F5" w:rsidRDefault="007F03F5">
      <w:pPr>
        <w:spacing w:after="0" w:line="240" w:lineRule="auto"/>
        <w:ind w:left="0" w:hanging="2"/>
      </w:pPr>
    </w:p>
    <w:sectPr w:rsidR="007F03F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ONICET" w:date="2022-08-01T11:16:00Z" w:initials="C">
    <w:p w14:paraId="24F26952" w14:textId="7D7E228F" w:rsidR="004F6377" w:rsidRDefault="004F6377">
      <w:pPr>
        <w:pStyle w:val="Textocomentario"/>
      </w:pPr>
      <w:r>
        <w:rPr>
          <w:rStyle w:val="Refdecomentario"/>
        </w:rPr>
        <w:annotationRef/>
      </w:r>
      <w:proofErr w:type="gramStart"/>
      <w:r>
        <w:t>Podría indicar el N utilizado para los ensayos?</w:t>
      </w:r>
      <w:proofErr w:type="gramEnd"/>
      <w:r>
        <w:t xml:space="preserve"> </w:t>
      </w:r>
    </w:p>
  </w:comment>
  <w:comment w:id="3" w:author="CONICET" w:date="2022-08-01T11:17:00Z" w:initials="C">
    <w:p w14:paraId="6B00CDFE" w14:textId="3FF76B47" w:rsidR="004F6377" w:rsidRDefault="004F6377">
      <w:pPr>
        <w:pStyle w:val="Textocomentario"/>
      </w:pPr>
      <w:r>
        <w:rPr>
          <w:rStyle w:val="Refdecomentario"/>
        </w:rPr>
        <w:annotationRef/>
      </w:r>
      <w:proofErr w:type="gramStart"/>
      <w:r>
        <w:t>Estos resultados son valores promedio?</w:t>
      </w:r>
      <w:proofErr w:type="gramEnd"/>
      <w:r>
        <w:t xml:space="preserve"> Podría indicar el N </w:t>
      </w:r>
      <w:r>
        <w:t>uti</w:t>
      </w:r>
      <w:bookmarkStart w:id="4" w:name="_GoBack"/>
      <w:bookmarkEnd w:id="4"/>
      <w:r>
        <w:t xml:space="preserve">lizado para los ensayos?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F26952" w15:done="0"/>
  <w15:commentEx w15:paraId="6B00CDF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2CAE" w14:textId="77777777" w:rsidR="00CB2B96" w:rsidRDefault="00CB2B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3372C3" w14:textId="77777777" w:rsidR="00CB2B96" w:rsidRDefault="00CB2B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E3D21" w14:textId="77777777" w:rsidR="00CB2B96" w:rsidRDefault="00CB2B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DDCAC9" w14:textId="77777777" w:rsidR="00CB2B96" w:rsidRDefault="00CB2B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E7D8" w14:textId="77777777"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25E49F" wp14:editId="32C08E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enta Microsoft">
    <w15:presenceInfo w15:providerId="Windows Live" w15:userId="2b65766df3b1ba2f"/>
  </w15:person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F5"/>
    <w:rsid w:val="00023762"/>
    <w:rsid w:val="00025EA7"/>
    <w:rsid w:val="00037E03"/>
    <w:rsid w:val="00067B75"/>
    <w:rsid w:val="000B6926"/>
    <w:rsid w:val="00156676"/>
    <w:rsid w:val="00166850"/>
    <w:rsid w:val="0017430B"/>
    <w:rsid w:val="00231CF1"/>
    <w:rsid w:val="002479AA"/>
    <w:rsid w:val="002866E7"/>
    <w:rsid w:val="002876A0"/>
    <w:rsid w:val="00305954"/>
    <w:rsid w:val="00395041"/>
    <w:rsid w:val="004645A5"/>
    <w:rsid w:val="004A63FE"/>
    <w:rsid w:val="004E5098"/>
    <w:rsid w:val="004F6377"/>
    <w:rsid w:val="005067BA"/>
    <w:rsid w:val="00572AC2"/>
    <w:rsid w:val="005C7D44"/>
    <w:rsid w:val="005D13ED"/>
    <w:rsid w:val="00715E19"/>
    <w:rsid w:val="0071731C"/>
    <w:rsid w:val="007F03F5"/>
    <w:rsid w:val="0080375E"/>
    <w:rsid w:val="00813274"/>
    <w:rsid w:val="008B4AFE"/>
    <w:rsid w:val="00997B0D"/>
    <w:rsid w:val="00A70A7C"/>
    <w:rsid w:val="00A7512A"/>
    <w:rsid w:val="00AA4CBB"/>
    <w:rsid w:val="00AB2060"/>
    <w:rsid w:val="00AD59C8"/>
    <w:rsid w:val="00B54438"/>
    <w:rsid w:val="00B835A6"/>
    <w:rsid w:val="00C5161C"/>
    <w:rsid w:val="00CB2B96"/>
    <w:rsid w:val="00D63B0C"/>
    <w:rsid w:val="00D67F01"/>
    <w:rsid w:val="00E36DDC"/>
    <w:rsid w:val="00EF2F36"/>
    <w:rsid w:val="00F01DA8"/>
    <w:rsid w:val="00F10E01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5E4A"/>
  <w15:docId w15:val="{E36C9A71-5556-4EDF-BCFC-1763A7C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7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F01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F0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377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377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30</cp:revision>
  <dcterms:created xsi:type="dcterms:W3CDTF">2022-07-03T02:17:00Z</dcterms:created>
  <dcterms:modified xsi:type="dcterms:W3CDTF">2022-08-01T14:18:00Z</dcterms:modified>
</cp:coreProperties>
</file>