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CF" w:rsidRDefault="00356EF3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Determinación de parámetros </w:t>
      </w:r>
      <w:del w:id="0" w:author="Mónica Margarita Federico" w:date="2022-08-02T16:51:00Z">
        <w:r w:rsidDel="00D70943">
          <w:rPr>
            <w:b/>
            <w:color w:val="000000"/>
          </w:rPr>
          <w:delText>físicoquímicos</w:delText>
        </w:r>
      </w:del>
      <w:ins w:id="1" w:author="Mónica Margarita Federico" w:date="2022-08-02T16:51:00Z">
        <w:r w:rsidR="00D70943">
          <w:rPr>
            <w:b/>
            <w:color w:val="000000"/>
          </w:rPr>
          <w:t>fisicoquímicos</w:t>
        </w:r>
      </w:ins>
      <w:r>
        <w:rPr>
          <w:b/>
          <w:color w:val="000000"/>
        </w:rPr>
        <w:t xml:space="preserve"> para </w:t>
      </w:r>
      <w:r>
        <w:rPr>
          <w:b/>
        </w:rPr>
        <w:t>discriminación</w:t>
      </w:r>
      <w:r>
        <w:rPr>
          <w:b/>
          <w:color w:val="000000"/>
        </w:rPr>
        <w:t xml:space="preserve"> de origen geográfico de mieles producidas en Argentina</w:t>
      </w:r>
    </w:p>
    <w:p w:rsidR="003013CF" w:rsidRDefault="003013CF">
      <w:pPr>
        <w:spacing w:after="0" w:line="240" w:lineRule="auto"/>
        <w:ind w:left="0" w:hanging="2"/>
        <w:jc w:val="center"/>
      </w:pPr>
    </w:p>
    <w:p w:rsidR="003013CF" w:rsidRDefault="00356EF3">
      <w:pPr>
        <w:spacing w:after="0" w:line="240" w:lineRule="auto"/>
        <w:ind w:left="0" w:hanging="2"/>
        <w:jc w:val="center"/>
      </w:pPr>
      <w:proofErr w:type="spellStart"/>
      <w:r>
        <w:rPr>
          <w:u w:val="single"/>
        </w:rPr>
        <w:t>Brelis</w:t>
      </w:r>
      <w:proofErr w:type="spellEnd"/>
      <w:r>
        <w:rPr>
          <w:u w:val="single"/>
        </w:rPr>
        <w:t xml:space="preserve"> LE (1,2)</w:t>
      </w:r>
      <w:r>
        <w:t xml:space="preserve">, </w:t>
      </w:r>
      <w:proofErr w:type="spellStart"/>
      <w:r>
        <w:t>Genevois</w:t>
      </w:r>
      <w:proofErr w:type="spellEnd"/>
      <w:r>
        <w:t xml:space="preserve"> CE (1,2),  </w:t>
      </w:r>
      <w:proofErr w:type="spellStart"/>
      <w:r>
        <w:t>Sanchez</w:t>
      </w:r>
      <w:proofErr w:type="spellEnd"/>
      <w:r>
        <w:t xml:space="preserve"> R (3), </w:t>
      </w:r>
      <w:proofErr w:type="spellStart"/>
      <w:r>
        <w:t>Archaina</w:t>
      </w:r>
      <w:proofErr w:type="spellEnd"/>
      <w:r>
        <w:t xml:space="preserve"> DA (1,2), Busch VM (1,2,*)</w:t>
      </w:r>
    </w:p>
    <w:p w:rsidR="003013CF" w:rsidRDefault="003013CF">
      <w:pPr>
        <w:spacing w:after="0" w:line="240" w:lineRule="auto"/>
        <w:ind w:left="0" w:hanging="2"/>
        <w:jc w:val="center"/>
      </w:pPr>
    </w:p>
    <w:p w:rsidR="003013CF" w:rsidRDefault="00356EF3">
      <w:pPr>
        <w:spacing w:after="120" w:line="240" w:lineRule="auto"/>
        <w:ind w:left="0" w:hanging="2"/>
        <w:jc w:val="left"/>
      </w:pPr>
      <w:r>
        <w:t xml:space="preserve">(1) Facultad de Bromatología, Universidad Nacional de Entre Ríos, Gral. Perón 1104, </w:t>
      </w:r>
      <w:proofErr w:type="spellStart"/>
      <w:r>
        <w:t>Gualeguaychú</w:t>
      </w:r>
      <w:proofErr w:type="spellEnd"/>
      <w:r>
        <w:t>, Entre Ríos, Argentina.</w:t>
      </w:r>
    </w:p>
    <w:p w:rsidR="003013CF" w:rsidRDefault="00356EF3">
      <w:pPr>
        <w:spacing w:line="240" w:lineRule="auto"/>
        <w:ind w:left="0" w:hanging="2"/>
        <w:jc w:val="left"/>
      </w:pPr>
      <w:r>
        <w:t xml:space="preserve">(2) Instituto de Ciencia y Tecnología de Alimentos de Entre Ríos (ICTAER, UNER - CONICET), 25 de Mayo 790, </w:t>
      </w:r>
      <w:proofErr w:type="spellStart"/>
      <w:r>
        <w:t>Gualeguaychú</w:t>
      </w:r>
      <w:proofErr w:type="spellEnd"/>
      <w:r>
        <w:t>,  Entre Ríos, Argentina.</w:t>
      </w:r>
    </w:p>
    <w:p w:rsidR="003013CF" w:rsidRDefault="00356EF3">
      <w:pPr>
        <w:spacing w:line="240" w:lineRule="auto"/>
        <w:ind w:left="0" w:hanging="2"/>
        <w:jc w:val="left"/>
        <w:rPr>
          <w:i/>
        </w:rPr>
      </w:pPr>
      <w:r>
        <w:t xml:space="preserve">(3) Dirección de Ambiente, Municipalidad de </w:t>
      </w:r>
      <w:proofErr w:type="spellStart"/>
      <w:r>
        <w:t>Gualeguaychú</w:t>
      </w:r>
      <w:proofErr w:type="spellEnd"/>
      <w:r>
        <w:t xml:space="preserve">, Almirante Brown 540, </w:t>
      </w:r>
      <w:proofErr w:type="spellStart"/>
      <w:r>
        <w:t>Gualeguaychú</w:t>
      </w:r>
      <w:proofErr w:type="spellEnd"/>
      <w:r>
        <w:t>, Entre Ríos, Argentina.</w:t>
      </w:r>
      <w:r>
        <w:rPr>
          <w:i/>
        </w:rPr>
        <w:br/>
      </w:r>
    </w:p>
    <w:p w:rsidR="003013CF" w:rsidRDefault="00356EF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*veronica.busch@uner.edu.ar</w:t>
      </w:r>
      <w:r>
        <w:tab/>
      </w:r>
    </w:p>
    <w:p w:rsidR="003013CF" w:rsidRDefault="003013CF">
      <w:pPr>
        <w:spacing w:after="0" w:line="240" w:lineRule="auto"/>
        <w:ind w:left="0" w:hanging="2"/>
      </w:pPr>
    </w:p>
    <w:p w:rsidR="003013CF" w:rsidRDefault="00356E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Roboto" w:eastAsia="Roboto" w:hAnsi="Roboto" w:cs="Roboto"/>
        </w:rPr>
      </w:pPr>
      <w:r>
        <w:rPr>
          <w:rFonts w:ascii="Roboto" w:eastAsia="Roboto" w:hAnsi="Roboto" w:cs="Roboto"/>
          <w:highlight w:val="white"/>
        </w:rPr>
        <w:t xml:space="preserve">Argentina es uno de los principales países productores y exportadores de miel del mundo y es muy conocida por la gran variedad y alta calidad de sus mieles.  Sin embargo, la mayoría de la producción se vende a granel sin diferenciar y el consumo interno es menos del 10%. En los últimos años se han sentado las bases para la caracterización de mieles argentinas con la finalidad de promover su diversidad y aumentar su valor agregado, pero aún quedan muchas mieles de distintas regiones geográficas sin caracterizar. </w:t>
      </w:r>
      <w:commentRangeStart w:id="2"/>
      <w:r>
        <w:rPr>
          <w:rFonts w:ascii="Roboto" w:eastAsia="Roboto" w:hAnsi="Roboto" w:cs="Roboto"/>
          <w:highlight w:val="white"/>
        </w:rPr>
        <w:t xml:space="preserve">Las características fisicoquímicas y sensoriales de la miel así como su contenido de minerales, dependen del </w:t>
      </w:r>
      <w:proofErr w:type="spellStart"/>
      <w:r>
        <w:rPr>
          <w:rFonts w:ascii="Roboto" w:eastAsia="Roboto" w:hAnsi="Roboto" w:cs="Roboto"/>
          <w:highlight w:val="white"/>
        </w:rPr>
        <w:t>mielato</w:t>
      </w:r>
      <w:proofErr w:type="spellEnd"/>
      <w:r>
        <w:rPr>
          <w:rFonts w:ascii="Roboto" w:eastAsia="Roboto" w:hAnsi="Roboto" w:cs="Roboto"/>
          <w:highlight w:val="white"/>
        </w:rPr>
        <w:t xml:space="preserve"> o néctar que las abejas recolectan variando de esta manera de acuerdo al origen botánico de la miel.</w:t>
      </w:r>
      <w:commentRangeEnd w:id="2"/>
      <w:r w:rsidR="00A00154">
        <w:rPr>
          <w:rStyle w:val="Refdecomentario"/>
        </w:rPr>
        <w:commentReference w:id="2"/>
      </w:r>
      <w:r>
        <w:rPr>
          <w:rFonts w:ascii="Roboto" w:eastAsia="Roboto" w:hAnsi="Roboto" w:cs="Roboto"/>
          <w:highlight w:val="white"/>
        </w:rPr>
        <w:t xml:space="preserve"> Además,  estas características están estrechamente relacionadas con la composición del suelo del lugar de producción y por lo tanto con las coordenadas geográficas del colmenar.  El </w:t>
      </w:r>
      <w:commentRangeStart w:id="3"/>
      <w:r>
        <w:rPr>
          <w:rFonts w:ascii="Roboto" w:eastAsia="Roboto" w:hAnsi="Roboto" w:cs="Roboto"/>
          <w:highlight w:val="white"/>
        </w:rPr>
        <w:t>objetivo</w:t>
      </w:r>
      <w:commentRangeEnd w:id="3"/>
      <w:r w:rsidR="00933BC5">
        <w:rPr>
          <w:rStyle w:val="Refdecomentario"/>
        </w:rPr>
        <w:commentReference w:id="3"/>
      </w:r>
      <w:r>
        <w:rPr>
          <w:rFonts w:ascii="Roboto" w:eastAsia="Roboto" w:hAnsi="Roboto" w:cs="Roboto"/>
          <w:highlight w:val="white"/>
        </w:rPr>
        <w:t xml:space="preserve"> del presente trabajo fue evaluar las características  fisicoquímicas</w:t>
      </w:r>
      <w:del w:id="4" w:author="Mónica Margarita Federico" w:date="2022-08-02T16:38:00Z">
        <w:r w:rsidDel="009E0D42">
          <w:rPr>
            <w:rFonts w:ascii="Roboto" w:eastAsia="Roboto" w:hAnsi="Roboto" w:cs="Roboto"/>
            <w:highlight w:val="white"/>
          </w:rPr>
          <w:delText xml:space="preserve"> de mieles de todo el país, su</w:delText>
        </w:r>
      </w:del>
      <w:ins w:id="5" w:author="Mónica Margarita Federico" w:date="2022-08-02T16:38:00Z">
        <w:r w:rsidR="009E0D42">
          <w:rPr>
            <w:rFonts w:ascii="Roboto" w:eastAsia="Roboto" w:hAnsi="Roboto" w:cs="Roboto"/>
            <w:highlight w:val="white"/>
          </w:rPr>
          <w:t xml:space="preserve"> y</w:t>
        </w:r>
      </w:ins>
      <w:r>
        <w:rPr>
          <w:rFonts w:ascii="Roboto" w:eastAsia="Roboto" w:hAnsi="Roboto" w:cs="Roboto"/>
          <w:highlight w:val="white"/>
        </w:rPr>
        <w:t xml:space="preserve"> contenido en minerales </w:t>
      </w:r>
      <w:ins w:id="6" w:author="Mónica Margarita Federico" w:date="2022-08-02T16:38:00Z">
        <w:r w:rsidR="009E0D42">
          <w:rPr>
            <w:rFonts w:ascii="Roboto" w:eastAsia="Roboto" w:hAnsi="Roboto" w:cs="Roboto"/>
            <w:highlight w:val="white"/>
          </w:rPr>
          <w:t xml:space="preserve">de mieles de todo el país </w:t>
        </w:r>
      </w:ins>
      <w:r>
        <w:rPr>
          <w:rFonts w:ascii="Roboto" w:eastAsia="Roboto" w:hAnsi="Roboto" w:cs="Roboto"/>
          <w:highlight w:val="white"/>
        </w:rPr>
        <w:t>y evaluar</w:t>
      </w:r>
      <w:ins w:id="7" w:author="Mónica Margarita Federico" w:date="2022-08-02T16:39:00Z">
        <w:r w:rsidR="00935420">
          <w:rPr>
            <w:rFonts w:ascii="Roboto" w:eastAsia="Roboto" w:hAnsi="Roboto" w:cs="Roboto"/>
            <w:highlight w:val="white"/>
          </w:rPr>
          <w:t>, a través de</w:t>
        </w:r>
      </w:ins>
      <w:del w:id="8" w:author="Mónica Margarita Federico" w:date="2022-08-02T16:39:00Z">
        <w:r w:rsidDel="00935420">
          <w:rPr>
            <w:rFonts w:ascii="Roboto" w:eastAsia="Roboto" w:hAnsi="Roboto" w:cs="Roboto"/>
            <w:highlight w:val="white"/>
          </w:rPr>
          <w:delText xml:space="preserve"> en</w:delText>
        </w:r>
      </w:del>
      <w:r>
        <w:rPr>
          <w:rFonts w:ascii="Roboto" w:eastAsia="Roboto" w:hAnsi="Roboto" w:cs="Roboto"/>
          <w:highlight w:val="white"/>
        </w:rPr>
        <w:t xml:space="preserve"> un análisis estadístico</w:t>
      </w:r>
      <w:ins w:id="9" w:author="Mónica Margarita Federico" w:date="2022-08-02T16:39:00Z">
        <w:r w:rsidR="00935420">
          <w:rPr>
            <w:rFonts w:ascii="Roboto" w:eastAsia="Roboto" w:hAnsi="Roboto" w:cs="Roboto"/>
            <w:highlight w:val="white"/>
          </w:rPr>
          <w:t>,</w:t>
        </w:r>
      </w:ins>
      <w:r>
        <w:rPr>
          <w:rFonts w:ascii="Roboto" w:eastAsia="Roboto" w:hAnsi="Roboto" w:cs="Roboto"/>
          <w:highlight w:val="white"/>
        </w:rPr>
        <w:t xml:space="preserve"> </w:t>
      </w:r>
      <w:ins w:id="10" w:author="Mónica Margarita Federico" w:date="2022-08-02T16:41:00Z">
        <w:r w:rsidR="00D4420B">
          <w:rPr>
            <w:rFonts w:ascii="Roboto" w:eastAsia="Roboto" w:hAnsi="Roboto" w:cs="Roboto"/>
            <w:highlight w:val="white"/>
          </w:rPr>
          <w:t>la variabilidad de dichas características</w:t>
        </w:r>
        <w:r w:rsidR="00853AA6">
          <w:rPr>
            <w:rFonts w:ascii="Roboto" w:eastAsia="Roboto" w:hAnsi="Roboto" w:cs="Roboto"/>
            <w:highlight w:val="white"/>
          </w:rPr>
          <w:t xml:space="preserve"> teniendo en cuenta </w:t>
        </w:r>
      </w:ins>
      <w:r>
        <w:rPr>
          <w:rFonts w:ascii="Roboto" w:eastAsia="Roboto" w:hAnsi="Roboto" w:cs="Roboto"/>
          <w:highlight w:val="white"/>
        </w:rPr>
        <w:t xml:space="preserve">la influencia de la latitud y </w:t>
      </w:r>
      <w:ins w:id="11" w:author="Mónica Margarita Federico" w:date="2022-08-02T16:39:00Z">
        <w:r w:rsidR="001169C9">
          <w:rPr>
            <w:rFonts w:ascii="Roboto" w:eastAsia="Roboto" w:hAnsi="Roboto" w:cs="Roboto"/>
            <w:highlight w:val="white"/>
          </w:rPr>
          <w:t xml:space="preserve">la </w:t>
        </w:r>
      </w:ins>
      <w:r>
        <w:rPr>
          <w:rFonts w:ascii="Roboto" w:eastAsia="Roboto" w:hAnsi="Roboto" w:cs="Roboto"/>
          <w:highlight w:val="white"/>
        </w:rPr>
        <w:t>longitud</w:t>
      </w:r>
      <w:ins w:id="12" w:author="Mónica Margarita Federico" w:date="2022-08-02T16:39:00Z">
        <w:r w:rsidR="001169C9">
          <w:rPr>
            <w:rFonts w:ascii="Roboto" w:eastAsia="Roboto" w:hAnsi="Roboto" w:cs="Roboto"/>
            <w:highlight w:val="white"/>
          </w:rPr>
          <w:t xml:space="preserve"> geográfica</w:t>
        </w:r>
      </w:ins>
      <w:del w:id="13" w:author="Mónica Margarita Federico" w:date="2022-08-02T16:41:00Z">
        <w:r w:rsidDel="00853AA6">
          <w:rPr>
            <w:rFonts w:ascii="Roboto" w:eastAsia="Roboto" w:hAnsi="Roboto" w:cs="Roboto"/>
            <w:highlight w:val="white"/>
          </w:rPr>
          <w:delText>,</w:delText>
        </w:r>
      </w:del>
      <w:r>
        <w:rPr>
          <w:rFonts w:ascii="Roboto" w:eastAsia="Roboto" w:hAnsi="Roboto" w:cs="Roboto"/>
          <w:highlight w:val="white"/>
        </w:rPr>
        <w:t xml:space="preserve"> </w:t>
      </w:r>
      <w:ins w:id="14" w:author="Mónica Margarita Federico" w:date="2022-08-02T16:42:00Z">
        <w:r w:rsidR="00B51D7C">
          <w:rPr>
            <w:rFonts w:ascii="Roboto" w:eastAsia="Roboto" w:hAnsi="Roboto" w:cs="Roboto"/>
            <w:highlight w:val="white"/>
          </w:rPr>
          <w:t xml:space="preserve">como </w:t>
        </w:r>
      </w:ins>
      <w:r>
        <w:rPr>
          <w:rFonts w:ascii="Roboto" w:eastAsia="Roboto" w:hAnsi="Roboto" w:cs="Roboto"/>
          <w:highlight w:val="white"/>
        </w:rPr>
        <w:t xml:space="preserve">así </w:t>
      </w:r>
      <w:ins w:id="15" w:author="Mónica Margarita Federico" w:date="2022-08-02T16:42:00Z">
        <w:r w:rsidR="00B51D7C">
          <w:rPr>
            <w:rFonts w:ascii="Roboto" w:eastAsia="Roboto" w:hAnsi="Roboto" w:cs="Roboto"/>
            <w:highlight w:val="white"/>
          </w:rPr>
          <w:t>también</w:t>
        </w:r>
      </w:ins>
      <w:del w:id="16" w:author="Mónica Margarita Federico" w:date="2022-08-02T16:42:00Z">
        <w:r w:rsidDel="00B51D7C">
          <w:rPr>
            <w:rFonts w:ascii="Roboto" w:eastAsia="Roboto" w:hAnsi="Roboto" w:cs="Roboto"/>
            <w:highlight w:val="white"/>
          </w:rPr>
          <w:delText>como</w:delText>
        </w:r>
      </w:del>
      <w:r>
        <w:rPr>
          <w:rFonts w:ascii="Roboto" w:eastAsia="Roboto" w:hAnsi="Roboto" w:cs="Roboto"/>
          <w:highlight w:val="white"/>
        </w:rPr>
        <w:t xml:space="preserve"> la provincia de procedencia</w:t>
      </w:r>
      <w:del w:id="17" w:author="Mónica Margarita Federico" w:date="2022-08-02T16:41:00Z">
        <w:r w:rsidDel="00853AA6">
          <w:rPr>
            <w:rFonts w:ascii="Roboto" w:eastAsia="Roboto" w:hAnsi="Roboto" w:cs="Roboto"/>
            <w:highlight w:val="white"/>
          </w:rPr>
          <w:delText>,  en</w:delText>
        </w:r>
        <w:r w:rsidDel="00D4420B">
          <w:rPr>
            <w:rFonts w:ascii="Roboto" w:eastAsia="Roboto" w:hAnsi="Roboto" w:cs="Roboto"/>
            <w:highlight w:val="white"/>
          </w:rPr>
          <w:delText xml:space="preserve"> la variabilidad de dichas características</w:delText>
        </w:r>
      </w:del>
      <w:r>
        <w:rPr>
          <w:rFonts w:ascii="Roboto" w:eastAsia="Roboto" w:hAnsi="Roboto" w:cs="Roboto"/>
          <w:highlight w:val="white"/>
        </w:rPr>
        <w:t>. Se</w:t>
      </w:r>
      <w:ins w:id="18" w:author="Mónica Margarita Federico" w:date="2022-08-02T16:43:00Z">
        <w:r w:rsidR="00854B78">
          <w:rPr>
            <w:rFonts w:ascii="Roboto" w:eastAsia="Roboto" w:hAnsi="Roboto" w:cs="Roboto"/>
            <w:highlight w:val="white"/>
          </w:rPr>
          <w:t xml:space="preserve"> </w:t>
        </w:r>
      </w:ins>
      <w:ins w:id="19" w:author="Mónica Margarita Federico" w:date="2022-08-02T16:45:00Z">
        <w:r w:rsidR="007D4A92">
          <w:rPr>
            <w:rFonts w:ascii="Roboto" w:eastAsia="Roboto" w:hAnsi="Roboto" w:cs="Roboto"/>
            <w:highlight w:val="white"/>
          </w:rPr>
          <w:t xml:space="preserve">realizaron </w:t>
        </w:r>
        <w:proofErr w:type="gramStart"/>
        <w:r w:rsidR="007D4A92">
          <w:rPr>
            <w:rFonts w:ascii="Roboto" w:eastAsia="Roboto" w:hAnsi="Roboto" w:cs="Roboto"/>
            <w:highlight w:val="white"/>
          </w:rPr>
          <w:t>las siguiente determinacione</w:t>
        </w:r>
        <w:r w:rsidR="003931FF">
          <w:rPr>
            <w:rFonts w:ascii="Roboto" w:eastAsia="Roboto" w:hAnsi="Roboto" w:cs="Roboto"/>
            <w:highlight w:val="white"/>
          </w:rPr>
          <w:t>s</w:t>
        </w:r>
        <w:proofErr w:type="gramEnd"/>
        <w:r w:rsidR="003931FF">
          <w:rPr>
            <w:rFonts w:ascii="Roboto" w:eastAsia="Roboto" w:hAnsi="Roboto" w:cs="Roboto"/>
            <w:highlight w:val="white"/>
          </w:rPr>
          <w:t>:</w:t>
        </w:r>
      </w:ins>
      <w:del w:id="20" w:author="Mónica Margarita Federico" w:date="2022-08-02T16:43:00Z">
        <w:r w:rsidDel="00854B78">
          <w:rPr>
            <w:rFonts w:ascii="Roboto" w:eastAsia="Roboto" w:hAnsi="Roboto" w:cs="Roboto"/>
            <w:highlight w:val="white"/>
          </w:rPr>
          <w:delText xml:space="preserve"> evaluaron</w:delText>
        </w:r>
      </w:del>
      <w:del w:id="21" w:author="Mónica Margarita Federico" w:date="2022-08-02T16:45:00Z">
        <w:r w:rsidDel="003931FF">
          <w:rPr>
            <w:rFonts w:ascii="Roboto" w:eastAsia="Roboto" w:hAnsi="Roboto" w:cs="Roboto"/>
            <w:highlight w:val="white"/>
          </w:rPr>
          <w:delText xml:space="preserve"> el</w:delText>
        </w:r>
      </w:del>
      <w:r>
        <w:rPr>
          <w:rFonts w:ascii="Roboto" w:eastAsia="Roboto" w:hAnsi="Roboto" w:cs="Roboto"/>
          <w:highlight w:val="white"/>
        </w:rPr>
        <w:t xml:space="preserve"> contenido de agua (por </w:t>
      </w:r>
      <w:proofErr w:type="spellStart"/>
      <w:r>
        <w:rPr>
          <w:rFonts w:ascii="Roboto" w:eastAsia="Roboto" w:hAnsi="Roboto" w:cs="Roboto"/>
          <w:highlight w:val="white"/>
        </w:rPr>
        <w:t>refractometría</w:t>
      </w:r>
      <w:proofErr w:type="spellEnd"/>
      <w:r>
        <w:rPr>
          <w:rFonts w:ascii="Roboto" w:eastAsia="Roboto" w:hAnsi="Roboto" w:cs="Roboto"/>
          <w:highlight w:val="white"/>
        </w:rPr>
        <w:t>)</w:t>
      </w:r>
      <w:ins w:id="22" w:author="Mónica Margarita Federico" w:date="2022-08-02T12:31:00Z">
        <w:r w:rsidR="0039274C">
          <w:rPr>
            <w:rFonts w:ascii="Roboto" w:eastAsia="Roboto" w:hAnsi="Roboto" w:cs="Roboto"/>
            <w:highlight w:val="white"/>
          </w:rPr>
          <w:t>, contenido</w:t>
        </w:r>
      </w:ins>
      <w:del w:id="23" w:author="Mónica Margarita Federico" w:date="2022-08-02T12:31:00Z">
        <w:r w:rsidDel="0039274C">
          <w:rPr>
            <w:rFonts w:ascii="Roboto" w:eastAsia="Roboto" w:hAnsi="Roboto" w:cs="Roboto"/>
            <w:highlight w:val="white"/>
          </w:rPr>
          <w:delText xml:space="preserve"> y</w:delText>
        </w:r>
      </w:del>
      <w:r>
        <w:rPr>
          <w:rFonts w:ascii="Roboto" w:eastAsia="Roboto" w:hAnsi="Roboto" w:cs="Roboto"/>
          <w:highlight w:val="white"/>
        </w:rPr>
        <w:t xml:space="preserve"> de </w:t>
      </w:r>
      <w:r>
        <w:rPr>
          <w:rFonts w:ascii="Roboto" w:eastAsia="Roboto" w:hAnsi="Roboto" w:cs="Roboto"/>
        </w:rPr>
        <w:t xml:space="preserve">cenizas (calcinación en mufla a 500°C), </w:t>
      </w:r>
      <w:del w:id="24" w:author="Mónica Margarita Federico" w:date="2022-08-02T16:45:00Z">
        <w:r w:rsidDel="003931FF">
          <w:rPr>
            <w:rFonts w:ascii="Roboto" w:eastAsia="Roboto" w:hAnsi="Roboto" w:cs="Roboto"/>
            <w:highlight w:val="white"/>
          </w:rPr>
          <w:delText xml:space="preserve">la </w:delText>
        </w:r>
      </w:del>
      <w:r>
        <w:rPr>
          <w:rFonts w:ascii="Roboto" w:eastAsia="Roboto" w:hAnsi="Roboto" w:cs="Roboto"/>
          <w:highlight w:val="white"/>
        </w:rPr>
        <w:t>conductividad (a 40, 60 y 80% de sólidos),</w:t>
      </w:r>
      <w:r>
        <w:rPr>
          <w:rFonts w:ascii="Roboto" w:eastAsia="Roboto" w:hAnsi="Roboto" w:cs="Roboto"/>
        </w:rPr>
        <w:t xml:space="preserve"> y </w:t>
      </w:r>
      <w:del w:id="25" w:author="Mónica Margarita Federico" w:date="2022-08-02T16:46:00Z">
        <w:r w:rsidDel="00921802">
          <w:rPr>
            <w:rFonts w:ascii="Roboto" w:eastAsia="Roboto" w:hAnsi="Roboto" w:cs="Roboto"/>
          </w:rPr>
          <w:delText>los</w:delText>
        </w:r>
      </w:del>
      <w:r>
        <w:rPr>
          <w:rFonts w:ascii="Roboto" w:eastAsia="Roboto" w:hAnsi="Roboto" w:cs="Roboto"/>
        </w:rPr>
        <w:t xml:space="preserve"> minerales por ICP-MS </w:t>
      </w:r>
      <w:ins w:id="26" w:author="Mónica Margarita Federico" w:date="2022-08-02T16:46:00Z">
        <w:r w:rsidR="00921802">
          <w:rPr>
            <w:rFonts w:ascii="Roboto" w:eastAsia="Roboto" w:hAnsi="Roboto" w:cs="Roboto"/>
          </w:rPr>
          <w:t>a</w:t>
        </w:r>
      </w:ins>
      <w:del w:id="27" w:author="Mónica Margarita Federico" w:date="2022-08-02T16:46:00Z">
        <w:r w:rsidDel="00921802">
          <w:rPr>
            <w:rFonts w:ascii="Roboto" w:eastAsia="Roboto" w:hAnsi="Roboto" w:cs="Roboto"/>
          </w:rPr>
          <w:delText>en</w:delText>
        </w:r>
      </w:del>
      <w:r>
        <w:rPr>
          <w:rFonts w:ascii="Roboto" w:eastAsia="Roboto" w:hAnsi="Roboto" w:cs="Roboto"/>
        </w:rPr>
        <w:t xml:space="preserve"> 101 mieles (cosecha 2018-2019). Se realizó un análisis </w:t>
      </w:r>
      <w:ins w:id="28" w:author="Mónica Margarita Federico" w:date="2022-08-02T16:47:00Z">
        <w:r w:rsidR="006B5115">
          <w:rPr>
            <w:rFonts w:ascii="Roboto" w:eastAsia="Roboto" w:hAnsi="Roboto" w:cs="Roboto"/>
          </w:rPr>
          <w:t xml:space="preserve">estadístico </w:t>
        </w:r>
      </w:ins>
      <w:r>
        <w:rPr>
          <w:rFonts w:ascii="Roboto" w:eastAsia="Roboto" w:hAnsi="Roboto" w:cs="Roboto"/>
        </w:rPr>
        <w:t xml:space="preserve">de Componentes Principales utilizando el software </w:t>
      </w:r>
      <w:proofErr w:type="spellStart"/>
      <w:r>
        <w:rPr>
          <w:rFonts w:ascii="Roboto" w:eastAsia="Roboto" w:hAnsi="Roboto" w:cs="Roboto"/>
        </w:rPr>
        <w:t>Statgraphics</w:t>
      </w:r>
      <w:proofErr w:type="spellEnd"/>
      <w:r>
        <w:rPr>
          <w:rFonts w:ascii="Roboto" w:eastAsia="Roboto" w:hAnsi="Roboto" w:cs="Roboto"/>
        </w:rPr>
        <w:t xml:space="preserve"> Centurión XV. Los resultados mostraron que todas las mieles cumplían con el Reglamento MERCOSUR/GMC/RES Nº 15/94 para el contenido de agua (&lt;20%) y </w:t>
      </w:r>
      <w:ins w:id="29" w:author="Mónica Margarita Federico" w:date="2022-08-02T12:33:00Z">
        <w:r w:rsidR="00E67565">
          <w:rPr>
            <w:rFonts w:ascii="Roboto" w:eastAsia="Roboto" w:hAnsi="Roboto" w:cs="Roboto"/>
          </w:rPr>
          <w:t xml:space="preserve">contenido de </w:t>
        </w:r>
      </w:ins>
      <w:r>
        <w:rPr>
          <w:rFonts w:ascii="Roboto" w:eastAsia="Roboto" w:hAnsi="Roboto" w:cs="Roboto"/>
        </w:rPr>
        <w:t>cenizas (máximo 0,6% para miel de flores) cuyos rangos de resultados fueron 13-20 % y 0,02-0,33%, respectivamente. La conductividad fue mayor para 40% de sólidos en todas las muestras  (184,8-</w:t>
      </w:r>
      <w:del w:id="30" w:author="Mónica Margarita Federico" w:date="2022-08-02T16:21:00Z">
        <w:r w:rsidDel="00BA1286">
          <w:rPr>
            <w:rFonts w:ascii="Roboto" w:eastAsia="Roboto" w:hAnsi="Roboto" w:cs="Roboto"/>
          </w:rPr>
          <w:delText xml:space="preserve"> </w:delText>
        </w:r>
      </w:del>
      <w:r>
        <w:rPr>
          <w:rFonts w:ascii="Roboto" w:eastAsia="Roboto" w:hAnsi="Roboto" w:cs="Roboto"/>
        </w:rPr>
        <w:t xml:space="preserve">1733,62 µS/cm). Se obtuvieron 4 componentes principales con </w:t>
      </w:r>
      <w:proofErr w:type="spellStart"/>
      <w:r>
        <w:rPr>
          <w:rFonts w:ascii="Roboto" w:eastAsia="Roboto" w:hAnsi="Roboto" w:cs="Roboto"/>
          <w:color w:val="333333"/>
          <w:highlight w:val="white"/>
        </w:rPr>
        <w:t>autovalores</w:t>
      </w:r>
      <w:proofErr w:type="spellEnd"/>
      <w:r>
        <w:rPr>
          <w:rFonts w:ascii="Roboto" w:eastAsia="Roboto" w:hAnsi="Roboto" w:cs="Roboto"/>
          <w:color w:val="333333"/>
          <w:highlight w:val="white"/>
        </w:rPr>
        <w:t xml:space="preserve"> </w:t>
      </w:r>
      <w:sdt>
        <w:sdtPr>
          <w:tag w:val="goog_rdk_0"/>
          <w:id w:val="-738481779"/>
        </w:sdtPr>
        <w:sdtContent>
          <w:r>
            <w:rPr>
              <w:rFonts w:ascii="Nova Mono" w:eastAsia="Nova Mono" w:hAnsi="Nova Mono" w:cs="Nova Mono"/>
              <w:color w:val="111111"/>
              <w:sz w:val="27"/>
              <w:szCs w:val="27"/>
              <w:highlight w:val="white"/>
            </w:rPr>
            <w:t xml:space="preserve">≥1 </w:t>
          </w:r>
        </w:sdtContent>
      </w:sdt>
      <w:r>
        <w:rPr>
          <w:rFonts w:ascii="Roboto" w:eastAsia="Roboto" w:hAnsi="Roboto" w:cs="Roboto"/>
        </w:rPr>
        <w:t>que explicaron el 73,2% de la variabilidad de los datos originales. En el 1</w:t>
      </w:r>
      <w:r>
        <w:rPr>
          <w:rFonts w:ascii="Roboto" w:eastAsia="Roboto" w:hAnsi="Roboto" w:cs="Roboto"/>
          <w:vertAlign w:val="superscript"/>
        </w:rPr>
        <w:t>er</w:t>
      </w:r>
      <w:r>
        <w:rPr>
          <w:rFonts w:ascii="Roboto" w:eastAsia="Roboto" w:hAnsi="Roboto" w:cs="Roboto"/>
        </w:rPr>
        <w:t xml:space="preserve"> componente principal las variables </w:t>
      </w:r>
      <w:del w:id="31" w:author="Mónica Margarita Federico" w:date="2022-08-02T16:51:00Z">
        <w:r w:rsidDel="00C355DE">
          <w:rPr>
            <w:rFonts w:ascii="Roboto" w:eastAsia="Roboto" w:hAnsi="Roboto" w:cs="Roboto"/>
          </w:rPr>
          <w:delText>que más pesaron</w:delText>
        </w:r>
      </w:del>
      <w:ins w:id="32" w:author="Mónica Margarita Federico" w:date="2022-08-02T16:51:00Z">
        <w:r w:rsidR="00C355DE">
          <w:rPr>
            <w:rFonts w:ascii="Roboto" w:eastAsia="Roboto" w:hAnsi="Roboto" w:cs="Roboto"/>
          </w:rPr>
          <w:t>de mayor peso</w:t>
        </w:r>
      </w:ins>
      <w:r>
        <w:rPr>
          <w:rFonts w:ascii="Roboto" w:eastAsia="Roboto" w:hAnsi="Roboto" w:cs="Roboto"/>
        </w:rPr>
        <w:t xml:space="preserve"> fueron los contenidos de Sr, Zn, Al, Ba, Ca y </w:t>
      </w:r>
      <w:proofErr w:type="spellStart"/>
      <w:r>
        <w:rPr>
          <w:rFonts w:ascii="Roboto" w:eastAsia="Roboto" w:hAnsi="Roboto" w:cs="Roboto"/>
        </w:rPr>
        <w:t>Ti.</w:t>
      </w:r>
      <w:proofErr w:type="spellEnd"/>
      <w:r>
        <w:rPr>
          <w:rFonts w:ascii="Roboto" w:eastAsia="Roboto" w:hAnsi="Roboto" w:cs="Roboto"/>
        </w:rPr>
        <w:t xml:space="preserve"> Mientras que en el </w:t>
      </w:r>
      <w:r w:rsidRPr="000F72C4">
        <w:rPr>
          <w:rFonts w:ascii="Roboto" w:eastAsia="Roboto" w:hAnsi="Roboto" w:cs="Roboto"/>
        </w:rPr>
        <w:t>2</w:t>
      </w:r>
      <w:ins w:id="33" w:author="Mónica Margarita Federico" w:date="2022-08-02T16:23:00Z">
        <w:r w:rsidR="00A1523B" w:rsidRPr="00A1523B">
          <w:rPr>
            <w:rFonts w:ascii="Roboto" w:eastAsia="Roboto" w:hAnsi="Roboto" w:cs="Roboto"/>
            <w:vertAlign w:val="superscript"/>
            <w:rPrChange w:id="34" w:author="Mónica Margarita Federico" w:date="2022-08-02T16:24:00Z">
              <w:rPr>
                <w:rFonts w:ascii="Roboto" w:eastAsia="Roboto" w:hAnsi="Roboto" w:cs="Roboto"/>
              </w:rPr>
            </w:rPrChange>
          </w:rPr>
          <w:t>do</w:t>
        </w:r>
      </w:ins>
      <w:del w:id="35" w:author="Mónica Margarita Federico" w:date="2022-08-02T16:23:00Z">
        <w:r w:rsidR="00A1523B" w:rsidRPr="00A1523B">
          <w:rPr>
            <w:rFonts w:ascii="Roboto" w:eastAsia="Roboto" w:hAnsi="Roboto" w:cs="Roboto"/>
            <w:rPrChange w:id="36" w:author="Mónica Margarita Federico" w:date="2022-08-02T16:23:00Z">
              <w:rPr>
                <w:rFonts w:ascii="Roboto" w:eastAsia="Roboto" w:hAnsi="Roboto" w:cs="Roboto"/>
                <w:vertAlign w:val="superscript"/>
              </w:rPr>
            </w:rPrChange>
          </w:rPr>
          <w:delText>o</w:delText>
        </w:r>
      </w:del>
      <w:r>
        <w:rPr>
          <w:rFonts w:ascii="Roboto" w:eastAsia="Roboto" w:hAnsi="Roboto" w:cs="Roboto"/>
        </w:rPr>
        <w:t xml:space="preserve"> componente principal las </w:t>
      </w:r>
      <w:r>
        <w:rPr>
          <w:rFonts w:ascii="Roboto" w:eastAsia="Roboto" w:hAnsi="Roboto" w:cs="Roboto"/>
        </w:rPr>
        <w:lastRenderedPageBreak/>
        <w:t xml:space="preserve">de mayor peso fueron la latitud y la longitud del colmenar, el contenido de cenizas, </w:t>
      </w:r>
      <w:ins w:id="37" w:author="Mónica Margarita Federico" w:date="2022-08-02T16:25:00Z">
        <w:r w:rsidR="00427839">
          <w:rPr>
            <w:rFonts w:ascii="Roboto" w:eastAsia="Roboto" w:hAnsi="Roboto" w:cs="Roboto"/>
          </w:rPr>
          <w:t xml:space="preserve">los contenidos </w:t>
        </w:r>
      </w:ins>
      <w:r>
        <w:rPr>
          <w:rFonts w:ascii="Roboto" w:eastAsia="Roboto" w:hAnsi="Roboto" w:cs="Roboto"/>
        </w:rPr>
        <w:t xml:space="preserve">de </w:t>
      </w:r>
      <w:proofErr w:type="spellStart"/>
      <w:r>
        <w:rPr>
          <w:rFonts w:ascii="Roboto" w:eastAsia="Roboto" w:hAnsi="Roboto" w:cs="Roboto"/>
        </w:rPr>
        <w:t>Se</w:t>
      </w:r>
      <w:proofErr w:type="spellEnd"/>
      <w:r>
        <w:rPr>
          <w:rFonts w:ascii="Roboto" w:eastAsia="Roboto" w:hAnsi="Roboto" w:cs="Roboto"/>
        </w:rPr>
        <w:t xml:space="preserve"> y de </w:t>
      </w:r>
      <w:proofErr w:type="spellStart"/>
      <w:r>
        <w:rPr>
          <w:rFonts w:ascii="Roboto" w:eastAsia="Roboto" w:hAnsi="Roboto" w:cs="Roboto"/>
        </w:rPr>
        <w:t>Sb.</w:t>
      </w:r>
      <w:proofErr w:type="spellEnd"/>
      <w:r>
        <w:rPr>
          <w:rFonts w:ascii="Roboto" w:eastAsia="Roboto" w:hAnsi="Roboto" w:cs="Roboto"/>
        </w:rPr>
        <w:t xml:space="preserve"> Estos resultados podrían contribuir a la clasificación de las mieles en función de su composición mineral y aportar información relevante para la construcción del mapa de identidades de mieles argentinas. Además, el uso de una huella dactilar de minerales podría aportar datos para denominaciones de origen o geográficas de este producto tan valioso: la miel producida en las diferentes regiones de Argentina.</w:t>
      </w:r>
    </w:p>
    <w:p w:rsidR="003013CF" w:rsidRDefault="00356EF3">
      <w:pPr>
        <w:spacing w:after="0" w:line="240" w:lineRule="auto"/>
        <w:ind w:left="0" w:hanging="2"/>
      </w:pPr>
      <w:r>
        <w:t xml:space="preserve">Se agradece a la Universidad Nacional de Entre Ríos (PID 9111), al CONICET (PIP 11220200100095CO), al LEPMA y a la Municipalidad de </w:t>
      </w:r>
      <w:proofErr w:type="spellStart"/>
      <w:r>
        <w:t>Maciá</w:t>
      </w:r>
      <w:proofErr w:type="spellEnd"/>
      <w:r>
        <w:t xml:space="preserve"> por colaborar con las muestras de mieles.</w:t>
      </w:r>
    </w:p>
    <w:p w:rsidR="003013CF" w:rsidRDefault="003013CF">
      <w:pPr>
        <w:spacing w:after="0" w:line="240" w:lineRule="auto"/>
        <w:ind w:left="0" w:hanging="2"/>
      </w:pPr>
    </w:p>
    <w:p w:rsidR="003013CF" w:rsidRDefault="00356EF3">
      <w:pPr>
        <w:spacing w:after="0" w:line="240" w:lineRule="auto"/>
        <w:ind w:left="0" w:hanging="2"/>
      </w:pPr>
      <w:r>
        <w:t xml:space="preserve">Palabras Clave: conductividad, ICP-MS, análisis de componentes principales, apicultura. </w:t>
      </w:r>
    </w:p>
    <w:p w:rsidR="003013CF" w:rsidRDefault="003013CF">
      <w:pPr>
        <w:spacing w:after="0" w:line="240" w:lineRule="auto"/>
        <w:ind w:left="0" w:hanging="2"/>
      </w:pPr>
    </w:p>
    <w:sectPr w:rsidR="003013CF" w:rsidSect="00A1523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ónica Margarita Federico" w:date="2022-08-02T12:29:00Z" w:initials="MMF">
    <w:p w:rsidR="00C23822" w:rsidRDefault="00A00154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C23822">
        <w:t xml:space="preserve">Mejorar la redacción de este párrafo. </w:t>
      </w:r>
    </w:p>
    <w:p w:rsidR="00C23822" w:rsidRDefault="00C23822">
      <w:pPr>
        <w:pStyle w:val="Textocomentario"/>
        <w:ind w:left="0" w:hanging="2"/>
        <w:jc w:val="left"/>
      </w:pPr>
      <w:r>
        <w:t xml:space="preserve">Por ejemplo: "Las características fisicoquímicas y sensoriales de la miel así como su contenido de minerales dependen del </w:t>
      </w:r>
      <w:proofErr w:type="spellStart"/>
      <w:r>
        <w:t>mielato</w:t>
      </w:r>
      <w:proofErr w:type="spellEnd"/>
      <w:r>
        <w:t xml:space="preserve"> o néctar que las abejas recolectan variando </w:t>
      </w:r>
      <w:proofErr w:type="spellStart"/>
      <w:r>
        <w:t>estas</w:t>
      </w:r>
      <w:proofErr w:type="spellEnd"/>
      <w:r>
        <w:t xml:space="preserve"> de acuerdo al origen botánico." Estamos hablando de las características, verdad? </w:t>
      </w:r>
    </w:p>
    <w:p w:rsidR="00C23822" w:rsidRDefault="00C23822" w:rsidP="00142C86">
      <w:pPr>
        <w:pStyle w:val="Textocomentario"/>
        <w:ind w:left="0" w:hanging="2"/>
        <w:jc w:val="left"/>
      </w:pPr>
      <w:r>
        <w:t>Pueden probar otra redacción.</w:t>
      </w:r>
    </w:p>
  </w:comment>
  <w:comment w:id="3" w:author="Mónica Margarita Federico" w:date="2022-08-02T16:43:00Z" w:initials="MMF">
    <w:p w:rsidR="00933BC5" w:rsidRDefault="00933BC5" w:rsidP="00E2435E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Me tomé la atribución de mejorar la redacción del objetivo. Por favor revisar. La intención es que quede claramente definido el objetivo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0EC26E" w15:done="0"/>
  <w15:commentEx w15:paraId="2E9056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9722" w16cex:dateUtc="2022-08-02T15:29:00Z"/>
  <w16cex:commentExtensible w16cex:durableId="2693D2A2" w16cex:dateUtc="2022-08-02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0EC26E" w16cid:durableId="26939722"/>
  <w16cid:commentId w16cid:paraId="2E90563A" w16cid:durableId="2693D2A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BD" w:rsidRDefault="007D32B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D32BD" w:rsidRDefault="007D32B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Nova Mono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BD" w:rsidRDefault="007D32B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D32BD" w:rsidRDefault="007D32B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CF" w:rsidRDefault="00356EF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3CF"/>
    <w:rsid w:val="00015657"/>
    <w:rsid w:val="000B38F4"/>
    <w:rsid w:val="000F72C4"/>
    <w:rsid w:val="001169C9"/>
    <w:rsid w:val="003013CF"/>
    <w:rsid w:val="00356EF3"/>
    <w:rsid w:val="0039274C"/>
    <w:rsid w:val="003931FF"/>
    <w:rsid w:val="003E79A9"/>
    <w:rsid w:val="003F6023"/>
    <w:rsid w:val="00427839"/>
    <w:rsid w:val="00537753"/>
    <w:rsid w:val="005C6CFD"/>
    <w:rsid w:val="006458A3"/>
    <w:rsid w:val="006A25BF"/>
    <w:rsid w:val="006B5115"/>
    <w:rsid w:val="006D2095"/>
    <w:rsid w:val="006D4204"/>
    <w:rsid w:val="007D32BD"/>
    <w:rsid w:val="007D4A92"/>
    <w:rsid w:val="00853AA6"/>
    <w:rsid w:val="00854B78"/>
    <w:rsid w:val="00921802"/>
    <w:rsid w:val="00933BC5"/>
    <w:rsid w:val="00935420"/>
    <w:rsid w:val="009A7A9A"/>
    <w:rsid w:val="009E0D42"/>
    <w:rsid w:val="00A00154"/>
    <w:rsid w:val="00A057E1"/>
    <w:rsid w:val="00A1523B"/>
    <w:rsid w:val="00AF3D2D"/>
    <w:rsid w:val="00B51D7C"/>
    <w:rsid w:val="00BA1286"/>
    <w:rsid w:val="00C23822"/>
    <w:rsid w:val="00C355DE"/>
    <w:rsid w:val="00C74EFA"/>
    <w:rsid w:val="00D4420B"/>
    <w:rsid w:val="00D70943"/>
    <w:rsid w:val="00DA42C7"/>
    <w:rsid w:val="00DA69D0"/>
    <w:rsid w:val="00E57AB6"/>
    <w:rsid w:val="00E63B8C"/>
    <w:rsid w:val="00E67565"/>
    <w:rsid w:val="00F03F10"/>
    <w:rsid w:val="00F639A1"/>
    <w:rsid w:val="00F8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41A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41A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41A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41A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41A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41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4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152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E41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41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41A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1E41A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41A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41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152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3F63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5F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customStyle="1" w:styleId="Normal1">
    <w:name w:val="Normal1"/>
    <w:rsid w:val="008E168D"/>
    <w:pPr>
      <w:spacing w:after="0"/>
      <w:jc w:val="left"/>
    </w:pPr>
    <w:rPr>
      <w:sz w:val="22"/>
      <w:szCs w:val="22"/>
    </w:rPr>
  </w:style>
  <w:style w:type="character" w:customStyle="1" w:styleId="termhighlighted">
    <w:name w:val="termhighlighted"/>
    <w:basedOn w:val="Fuentedeprrafopredeter"/>
    <w:rsid w:val="0064663E"/>
  </w:style>
  <w:style w:type="paragraph" w:styleId="Revisin">
    <w:name w:val="Revision"/>
    <w:hidden/>
    <w:uiPriority w:val="99"/>
    <w:semiHidden/>
    <w:rsid w:val="00F839C3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00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01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01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1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15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D+t045RwGViZbF1yzNoFL0Gb7g==">AMUW2mVHUGG55BjEYc2dyOw8kaDJjybEezWN7XscilBlzSnnoS9GVWiKrZ/71CYoe0JftiomPfBxXZopPB4bC8w6qWLz+6Ngr0reUtqBex797/wDvInAPWUgr43RWjjY9ZzbAUdODojZ6xcVgq9yKn1I+hAP0jOVAQ==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2022-08-08T01:21:00Z</dcterms:created>
  <dcterms:modified xsi:type="dcterms:W3CDTF">2022-08-08T01:21:00Z</dcterms:modified>
</cp:coreProperties>
</file>