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9F" w:rsidRPr="00AC35F7" w:rsidRDefault="00B12ADF">
      <w:pPr>
        <w:spacing w:after="0" w:line="240" w:lineRule="auto"/>
        <w:ind w:left="0" w:hanging="2"/>
        <w:jc w:val="center"/>
        <w:rPr>
          <w:b/>
          <w:bCs/>
          <w:color w:val="000000"/>
        </w:rPr>
      </w:pPr>
      <w:r w:rsidRPr="00AC35F7">
        <w:rPr>
          <w:b/>
          <w:bCs/>
          <w:color w:val="000000"/>
        </w:rPr>
        <w:t xml:space="preserve">Mieles de la zona del Palmar de Colón: caracterización fisicoquímica y </w:t>
      </w:r>
      <w:proofErr w:type="spellStart"/>
      <w:r w:rsidRPr="00AC35F7">
        <w:rPr>
          <w:b/>
          <w:bCs/>
          <w:color w:val="000000"/>
        </w:rPr>
        <w:t>melisopalinológica</w:t>
      </w:r>
      <w:proofErr w:type="spellEnd"/>
    </w:p>
    <w:p w:rsidR="00AC35F7" w:rsidRPr="00AC35F7" w:rsidRDefault="00AC35F7">
      <w:pPr>
        <w:spacing w:after="0" w:line="240" w:lineRule="auto"/>
        <w:ind w:left="0" w:hanging="2"/>
        <w:jc w:val="center"/>
      </w:pPr>
    </w:p>
    <w:p w:rsidR="00420B9F" w:rsidRPr="00AC35F7" w:rsidRDefault="00EB6C39">
      <w:pPr>
        <w:spacing w:after="0" w:line="240" w:lineRule="auto"/>
        <w:ind w:left="0" w:hanging="2"/>
        <w:jc w:val="center"/>
      </w:pPr>
      <w:r>
        <w:t>Nú</w:t>
      </w:r>
      <w:r w:rsidR="00B12ADF" w:rsidRPr="00AC35F7">
        <w:t>ñez Martínez</w:t>
      </w:r>
      <w:r w:rsidR="00FD5E9F">
        <w:t xml:space="preserve"> </w:t>
      </w:r>
      <w:r w:rsidR="00AC35F7">
        <w:t>JG</w:t>
      </w:r>
      <w:r w:rsidR="00ED46D6">
        <w:t xml:space="preserve"> </w:t>
      </w:r>
      <w:r w:rsidR="0058611D" w:rsidRPr="00AC35F7">
        <w:t xml:space="preserve">(1), </w:t>
      </w:r>
      <w:proofErr w:type="spellStart"/>
      <w:r w:rsidR="00B12ADF" w:rsidRPr="00F81231">
        <w:rPr>
          <w:u w:val="single"/>
        </w:rPr>
        <w:t>Brelis</w:t>
      </w:r>
      <w:proofErr w:type="spellEnd"/>
      <w:r w:rsidR="00AC35F7" w:rsidRPr="00F81231">
        <w:rPr>
          <w:u w:val="single"/>
        </w:rPr>
        <w:t xml:space="preserve"> LE</w:t>
      </w:r>
      <w:r w:rsidR="0058611D" w:rsidRPr="00F81231">
        <w:rPr>
          <w:u w:val="single"/>
        </w:rPr>
        <w:t xml:space="preserve"> (</w:t>
      </w:r>
      <w:r w:rsidR="00B12ADF" w:rsidRPr="00F81231">
        <w:rPr>
          <w:u w:val="single"/>
        </w:rPr>
        <w:t>1,2</w:t>
      </w:r>
      <w:r w:rsidR="0058611D" w:rsidRPr="00F81231">
        <w:rPr>
          <w:u w:val="single"/>
        </w:rPr>
        <w:t>)</w:t>
      </w:r>
      <w:r w:rsidR="00B12ADF" w:rsidRPr="00AC35F7">
        <w:t xml:space="preserve">, </w:t>
      </w:r>
      <w:proofErr w:type="spellStart"/>
      <w:r w:rsidR="00B12ADF" w:rsidRPr="00AC35F7">
        <w:t>Seling</w:t>
      </w:r>
      <w:proofErr w:type="spellEnd"/>
      <w:r w:rsidR="00ED46D6">
        <w:t xml:space="preserve"> </w:t>
      </w:r>
      <w:r w:rsidR="00AC35F7">
        <w:t xml:space="preserve">GS </w:t>
      </w:r>
      <w:r w:rsidR="00F81231">
        <w:t>(1,2)</w:t>
      </w:r>
      <w:r w:rsidR="00AC35F7">
        <w:t xml:space="preserve">, </w:t>
      </w:r>
      <w:r w:rsidR="00856D2B">
        <w:t xml:space="preserve">Rivero RC (1,2), </w:t>
      </w:r>
      <w:r w:rsidR="00F81231">
        <w:t xml:space="preserve"> S</w:t>
      </w:r>
      <w:r w:rsidR="00F81231" w:rsidRPr="00AC35F7">
        <w:t>anguinetti</w:t>
      </w:r>
      <w:r w:rsidR="00FD5E9F">
        <w:t xml:space="preserve"> </w:t>
      </w:r>
      <w:r w:rsidR="00F81231">
        <w:t>A (1,3,*)</w:t>
      </w:r>
      <w:r w:rsidR="007A5946">
        <w:t>,</w:t>
      </w:r>
      <w:r w:rsidR="00ED46D6">
        <w:t xml:space="preserve"> </w:t>
      </w:r>
      <w:r w:rsidR="007A5946" w:rsidRPr="00AC35F7">
        <w:t>Busch</w:t>
      </w:r>
      <w:r w:rsidR="007A5946">
        <w:t xml:space="preserve"> VM</w:t>
      </w:r>
      <w:r w:rsidR="007A5946" w:rsidRPr="00AC35F7">
        <w:t xml:space="preserve"> (1,2</w:t>
      </w:r>
      <w:r w:rsidR="007A5946">
        <w:t>)</w:t>
      </w:r>
    </w:p>
    <w:p w:rsidR="00420B9F" w:rsidRPr="00AC35F7" w:rsidRDefault="00420B9F">
      <w:pPr>
        <w:spacing w:after="0" w:line="240" w:lineRule="auto"/>
        <w:ind w:left="0" w:hanging="2"/>
        <w:jc w:val="center"/>
      </w:pPr>
    </w:p>
    <w:p w:rsidR="00420B9F" w:rsidRPr="00AC35F7" w:rsidRDefault="0058611D">
      <w:pPr>
        <w:spacing w:after="120" w:line="240" w:lineRule="auto"/>
        <w:ind w:left="0" w:hanging="2"/>
        <w:jc w:val="left"/>
        <w:rPr>
          <w:iCs/>
          <w:position w:val="0"/>
          <w:lang w:val="es-ES"/>
        </w:rPr>
      </w:pPr>
      <w:r w:rsidRPr="00AC35F7">
        <w:rPr>
          <w:iCs/>
          <w:position w:val="0"/>
          <w:lang w:val="es-ES"/>
        </w:rPr>
        <w:t xml:space="preserve">(1) </w:t>
      </w:r>
      <w:r w:rsidR="00B12ADF" w:rsidRPr="00AC35F7">
        <w:rPr>
          <w:iCs/>
          <w:position w:val="0"/>
          <w:lang w:val="es-ES"/>
        </w:rPr>
        <w:t>Facultad de Bromatología, Universidad Nacional de Entre Ríos</w:t>
      </w:r>
      <w:r w:rsidRPr="00AC35F7">
        <w:rPr>
          <w:iCs/>
          <w:position w:val="0"/>
          <w:lang w:val="es-ES"/>
        </w:rPr>
        <w:t xml:space="preserve">, </w:t>
      </w:r>
      <w:r w:rsidR="00B12ADF" w:rsidRPr="00AC35F7">
        <w:rPr>
          <w:iCs/>
          <w:position w:val="0"/>
          <w:lang w:val="es-ES"/>
        </w:rPr>
        <w:t>Gral</w:t>
      </w:r>
      <w:r w:rsidR="003F637E" w:rsidRPr="00AC35F7">
        <w:rPr>
          <w:iCs/>
          <w:position w:val="0"/>
          <w:lang w:val="es-ES"/>
        </w:rPr>
        <w:t>.</w:t>
      </w:r>
      <w:r w:rsidR="00B12ADF" w:rsidRPr="00AC35F7">
        <w:rPr>
          <w:iCs/>
          <w:position w:val="0"/>
          <w:lang w:val="es-ES"/>
        </w:rPr>
        <w:t xml:space="preserve"> Perón 1104, </w:t>
      </w:r>
      <w:proofErr w:type="spellStart"/>
      <w:r w:rsidR="00B12ADF" w:rsidRPr="00AC35F7">
        <w:rPr>
          <w:iCs/>
          <w:position w:val="0"/>
          <w:lang w:val="es-ES"/>
        </w:rPr>
        <w:t>Gualeguaychú</w:t>
      </w:r>
      <w:proofErr w:type="spellEnd"/>
      <w:r w:rsidR="00B12ADF" w:rsidRPr="00AC35F7">
        <w:rPr>
          <w:iCs/>
          <w:position w:val="0"/>
          <w:lang w:val="es-ES"/>
        </w:rPr>
        <w:t>, Entre Ríos, Argentina</w:t>
      </w:r>
      <w:r w:rsidRPr="00AC35F7">
        <w:rPr>
          <w:iCs/>
          <w:position w:val="0"/>
          <w:lang w:val="es-ES"/>
        </w:rPr>
        <w:t>.</w:t>
      </w:r>
    </w:p>
    <w:p w:rsidR="003F637E" w:rsidRPr="00AC35F7" w:rsidRDefault="0058611D">
      <w:pPr>
        <w:spacing w:line="240" w:lineRule="auto"/>
        <w:ind w:left="0" w:hanging="2"/>
        <w:jc w:val="left"/>
      </w:pPr>
      <w:r w:rsidRPr="00AC35F7">
        <w:t xml:space="preserve">(2) </w:t>
      </w:r>
      <w:r w:rsidR="00B12ADF" w:rsidRPr="00AC35F7">
        <w:rPr>
          <w:iCs/>
          <w:position w:val="0"/>
          <w:lang w:val="es-ES"/>
        </w:rPr>
        <w:t>Instituto de Ciencia y Tecnología de Alimentos de Entre Ríos (ICTAER, UNER - CONICET), 25 de Mayo</w:t>
      </w:r>
      <w:r w:rsidR="003F637E" w:rsidRPr="00AC35F7">
        <w:rPr>
          <w:iCs/>
          <w:position w:val="0"/>
          <w:lang w:val="es-ES"/>
        </w:rPr>
        <w:t xml:space="preserve">790, </w:t>
      </w:r>
      <w:proofErr w:type="spellStart"/>
      <w:r w:rsidR="00412376" w:rsidRPr="00AC35F7">
        <w:rPr>
          <w:iCs/>
          <w:position w:val="0"/>
          <w:lang w:val="es-ES"/>
        </w:rPr>
        <w:t>Gualeguaychú</w:t>
      </w:r>
      <w:proofErr w:type="spellEnd"/>
      <w:r w:rsidR="00412376" w:rsidRPr="00AC35F7">
        <w:rPr>
          <w:iCs/>
          <w:position w:val="0"/>
          <w:lang w:val="es-ES"/>
        </w:rPr>
        <w:t>, Entre</w:t>
      </w:r>
      <w:r w:rsidR="00B12ADF" w:rsidRPr="00AC35F7">
        <w:rPr>
          <w:iCs/>
          <w:position w:val="0"/>
          <w:lang w:val="es-ES"/>
        </w:rPr>
        <w:t xml:space="preserve"> Ríos, Argentina</w:t>
      </w:r>
      <w:r w:rsidR="00B12ADF" w:rsidRPr="00AC35F7">
        <w:t>.</w:t>
      </w:r>
    </w:p>
    <w:p w:rsidR="00420B9F" w:rsidRPr="00AC35F7" w:rsidRDefault="003F637E">
      <w:pPr>
        <w:spacing w:line="240" w:lineRule="auto"/>
        <w:ind w:left="0" w:hanging="2"/>
        <w:jc w:val="left"/>
        <w:rPr>
          <w:i/>
        </w:rPr>
      </w:pPr>
      <w:r w:rsidRPr="00AC35F7">
        <w:rPr>
          <w:iCs/>
          <w:position w:val="0"/>
          <w:lang w:val="es-ES"/>
        </w:rPr>
        <w:t xml:space="preserve">(3) </w:t>
      </w:r>
      <w:r w:rsidRPr="00AC35F7">
        <w:rPr>
          <w:position w:val="0"/>
          <w:lang w:val="es-ES"/>
        </w:rPr>
        <w:t>Departamento</w:t>
      </w:r>
      <w:r w:rsidRPr="00AC35F7">
        <w:rPr>
          <w:iCs/>
          <w:position w:val="0"/>
          <w:lang w:val="es-ES"/>
        </w:rPr>
        <w:t> de </w:t>
      </w:r>
      <w:r w:rsidRPr="00AC35F7">
        <w:rPr>
          <w:position w:val="0"/>
          <w:lang w:val="es-ES"/>
        </w:rPr>
        <w:t>Biodiversidad</w:t>
      </w:r>
      <w:r w:rsidR="00AC35F7" w:rsidRPr="00AC35F7">
        <w:rPr>
          <w:iCs/>
          <w:position w:val="0"/>
          <w:lang w:val="es-ES"/>
        </w:rPr>
        <w:t xml:space="preserve"> y Biología Experimental, Facultad de Ciencias Exactas y Naturales, Universidad de Buenos Aires, </w:t>
      </w:r>
      <w:proofErr w:type="spellStart"/>
      <w:r w:rsidR="00AC35F7" w:rsidRPr="00AC35F7">
        <w:rPr>
          <w:iCs/>
          <w:position w:val="0"/>
          <w:lang w:val="es-ES"/>
        </w:rPr>
        <w:t>Int</w:t>
      </w:r>
      <w:proofErr w:type="spellEnd"/>
      <w:r w:rsidR="00AC35F7" w:rsidRPr="00AC35F7">
        <w:rPr>
          <w:iCs/>
          <w:position w:val="0"/>
          <w:lang w:val="es-ES"/>
        </w:rPr>
        <w:t>. Güiraldes 2160, CABA, Argentina.</w:t>
      </w:r>
      <w:r w:rsidR="00B12ADF" w:rsidRPr="00AC35F7">
        <w:rPr>
          <w:i/>
        </w:rPr>
        <w:br/>
      </w:r>
    </w:p>
    <w:p w:rsidR="00420B9F" w:rsidRPr="00AC35F7" w:rsidRDefault="00AC35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AC35F7">
        <w:t>*</w:t>
      </w:r>
      <w:r w:rsidR="007A5946">
        <w:t>veronica.busch</w:t>
      </w:r>
      <w:r w:rsidRPr="00AC35F7">
        <w:t>@uner.edu.ar</w:t>
      </w:r>
      <w:r w:rsidR="0058611D" w:rsidRPr="00AC35F7">
        <w:tab/>
      </w:r>
    </w:p>
    <w:p w:rsidR="00420B9F" w:rsidRPr="00AC35F7" w:rsidRDefault="00420B9F">
      <w:pPr>
        <w:spacing w:after="0" w:line="240" w:lineRule="auto"/>
        <w:ind w:left="0" w:hanging="2"/>
      </w:pPr>
    </w:p>
    <w:p w:rsidR="00AC35F7" w:rsidRPr="00DE19E0" w:rsidRDefault="00AC35F7" w:rsidP="00E34FC5">
      <w:pPr>
        <w:pStyle w:val="Normal1"/>
        <w:spacing w:before="240" w:after="240"/>
        <w:jc w:val="both"/>
        <w:rPr>
          <w:position w:val="-1"/>
          <w:sz w:val="24"/>
          <w:szCs w:val="24"/>
          <w:lang w:eastAsia="en-US"/>
        </w:rPr>
      </w:pPr>
      <w:r w:rsidRPr="00AC35F7">
        <w:rPr>
          <w:position w:val="-1"/>
          <w:sz w:val="24"/>
          <w:szCs w:val="24"/>
          <w:lang w:eastAsia="en-US"/>
        </w:rPr>
        <w:t>Argentina se encuentra entre los principales</w:t>
      </w:r>
      <w:r w:rsidRPr="00907933">
        <w:rPr>
          <w:position w:val="-1"/>
          <w:sz w:val="24"/>
          <w:szCs w:val="24"/>
          <w:lang w:eastAsia="en-US"/>
        </w:rPr>
        <w:t xml:space="preserve"> productores y</w:t>
      </w:r>
      <w:r w:rsidRPr="00AC35F7">
        <w:rPr>
          <w:position w:val="-1"/>
          <w:sz w:val="24"/>
          <w:szCs w:val="24"/>
          <w:lang w:eastAsia="en-US"/>
        </w:rPr>
        <w:t xml:space="preserve"> exportadores</w:t>
      </w:r>
      <w:r w:rsidRPr="00907933">
        <w:rPr>
          <w:position w:val="-1"/>
          <w:sz w:val="24"/>
          <w:szCs w:val="24"/>
          <w:lang w:eastAsia="en-US"/>
        </w:rPr>
        <w:t xml:space="preserve"> a nivel mundial </w:t>
      </w:r>
      <w:r w:rsidR="008E168D" w:rsidRPr="00907933">
        <w:rPr>
          <w:position w:val="-1"/>
          <w:sz w:val="24"/>
          <w:szCs w:val="24"/>
          <w:lang w:eastAsia="en-US"/>
        </w:rPr>
        <w:t>de miel las que son muy apreciadas por su alta calidad</w:t>
      </w:r>
      <w:r w:rsidRPr="00907933">
        <w:rPr>
          <w:position w:val="-1"/>
          <w:sz w:val="24"/>
          <w:szCs w:val="24"/>
          <w:lang w:eastAsia="en-US"/>
        </w:rPr>
        <w:t xml:space="preserve">. </w:t>
      </w:r>
      <w:r w:rsidRPr="00AC35F7">
        <w:rPr>
          <w:position w:val="-1"/>
          <w:sz w:val="24"/>
          <w:szCs w:val="24"/>
          <w:lang w:eastAsia="en-US"/>
        </w:rPr>
        <w:t>Las propiedades organolépticas, nutricionales y hasta farmacológicas de una miel están íntimamente vinculadas con la vegetación que le da origen</w:t>
      </w:r>
      <w:r w:rsidR="00B92C41">
        <w:rPr>
          <w:position w:val="-1"/>
          <w:sz w:val="24"/>
          <w:szCs w:val="24"/>
          <w:lang w:eastAsia="en-US"/>
        </w:rPr>
        <w:t xml:space="preserve"> y</w:t>
      </w:r>
      <w:r w:rsidR="008E168D" w:rsidRPr="008E168D">
        <w:rPr>
          <w:position w:val="-1"/>
          <w:sz w:val="24"/>
          <w:szCs w:val="24"/>
          <w:lang w:eastAsia="en-US"/>
        </w:rPr>
        <w:t xml:space="preserve"> muchas veces se relaciona con un </w:t>
      </w:r>
      <w:r w:rsidRPr="00AC35F7">
        <w:rPr>
          <w:position w:val="-1"/>
          <w:sz w:val="24"/>
          <w:szCs w:val="24"/>
          <w:lang w:eastAsia="en-US"/>
        </w:rPr>
        <w:t>origen geográfico</w:t>
      </w:r>
      <w:r w:rsidR="008E168D" w:rsidRPr="008E168D">
        <w:rPr>
          <w:position w:val="-1"/>
          <w:sz w:val="24"/>
          <w:szCs w:val="24"/>
          <w:lang w:eastAsia="en-US"/>
        </w:rPr>
        <w:t xml:space="preserve"> particular</w:t>
      </w:r>
      <w:r w:rsidRPr="00AC35F7">
        <w:rPr>
          <w:position w:val="-1"/>
          <w:sz w:val="24"/>
          <w:szCs w:val="24"/>
          <w:lang w:eastAsia="en-US"/>
        </w:rPr>
        <w:t>. </w:t>
      </w:r>
      <w:r w:rsidR="008E168D" w:rsidRPr="008E168D">
        <w:rPr>
          <w:position w:val="-1"/>
          <w:sz w:val="24"/>
          <w:szCs w:val="24"/>
          <w:lang w:eastAsia="en-US"/>
        </w:rPr>
        <w:t xml:space="preserve">Los palmares de </w:t>
      </w:r>
      <w:proofErr w:type="spellStart"/>
      <w:r w:rsidR="008E168D" w:rsidRPr="00EB6C39">
        <w:rPr>
          <w:i/>
          <w:position w:val="-1"/>
          <w:sz w:val="24"/>
          <w:szCs w:val="24"/>
          <w:lang w:eastAsia="en-US"/>
        </w:rPr>
        <w:t>Butia</w:t>
      </w:r>
      <w:proofErr w:type="spellEnd"/>
      <w:r w:rsidR="008E168D" w:rsidRPr="00EB6C39">
        <w:rPr>
          <w:i/>
          <w:position w:val="-1"/>
          <w:sz w:val="24"/>
          <w:szCs w:val="24"/>
          <w:lang w:eastAsia="en-US"/>
        </w:rPr>
        <w:t xml:space="preserve"> yatay</w:t>
      </w:r>
      <w:r w:rsidR="008E168D" w:rsidRPr="008E168D">
        <w:rPr>
          <w:position w:val="-1"/>
          <w:sz w:val="24"/>
          <w:szCs w:val="24"/>
          <w:lang w:eastAsia="en-US"/>
        </w:rPr>
        <w:t xml:space="preserve"> constituyen un recurso paisajístico y cultural </w:t>
      </w:r>
      <w:r w:rsidR="008E168D" w:rsidRPr="00FD5E9F">
        <w:rPr>
          <w:position w:val="-1"/>
          <w:sz w:val="24"/>
          <w:szCs w:val="24"/>
          <w:lang w:eastAsia="en-US"/>
        </w:rPr>
        <w:t>indiscutible</w:t>
      </w:r>
      <w:r w:rsidR="008E168D" w:rsidRPr="008E168D">
        <w:rPr>
          <w:position w:val="-1"/>
          <w:sz w:val="24"/>
          <w:szCs w:val="24"/>
          <w:lang w:eastAsia="en-US"/>
        </w:rPr>
        <w:t xml:space="preserve"> del este de la provincia de Entre Ríos. Los frutos de esta palmera son un insumo para la elaboración de productos alimenticios de distribución y comercialización regional. </w:t>
      </w:r>
      <w:r w:rsidR="00B92C41" w:rsidRPr="00987F96">
        <w:rPr>
          <w:position w:val="-1"/>
          <w:sz w:val="24"/>
          <w:szCs w:val="24"/>
          <w:lang w:eastAsia="en-US"/>
        </w:rPr>
        <w:t xml:space="preserve">Sus flores son fuente de néctar y </w:t>
      </w:r>
      <w:r w:rsidR="001E2C4F" w:rsidRPr="00987F96">
        <w:rPr>
          <w:position w:val="-1"/>
          <w:sz w:val="24"/>
          <w:szCs w:val="24"/>
          <w:lang w:eastAsia="en-US"/>
        </w:rPr>
        <w:t>polen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r w:rsidR="00B92C41" w:rsidRPr="00987F96">
        <w:rPr>
          <w:position w:val="-1"/>
          <w:sz w:val="24"/>
          <w:szCs w:val="24"/>
          <w:lang w:eastAsia="en-US"/>
        </w:rPr>
        <w:t xml:space="preserve">para </w:t>
      </w:r>
      <w:r w:rsidR="00B92C41" w:rsidRPr="00987F96">
        <w:rPr>
          <w:i/>
          <w:position w:val="-1"/>
          <w:sz w:val="24"/>
          <w:szCs w:val="24"/>
          <w:lang w:eastAsia="en-US"/>
        </w:rPr>
        <w:t xml:space="preserve">Apis </w:t>
      </w:r>
      <w:proofErr w:type="spellStart"/>
      <w:r w:rsidR="00B92C41" w:rsidRPr="00987F96">
        <w:rPr>
          <w:i/>
          <w:position w:val="-1"/>
          <w:sz w:val="24"/>
          <w:szCs w:val="24"/>
          <w:lang w:eastAsia="en-US"/>
        </w:rPr>
        <w:t>mellifera</w:t>
      </w:r>
      <w:proofErr w:type="spellEnd"/>
      <w:r w:rsidR="00B92C41" w:rsidRPr="00987F96">
        <w:rPr>
          <w:position w:val="-1"/>
          <w:sz w:val="24"/>
          <w:szCs w:val="24"/>
          <w:lang w:eastAsia="en-US"/>
        </w:rPr>
        <w:t xml:space="preserve">. </w:t>
      </w:r>
      <w:r w:rsidR="008E168D" w:rsidRPr="00987F96">
        <w:rPr>
          <w:position w:val="-1"/>
          <w:sz w:val="24"/>
          <w:szCs w:val="24"/>
          <w:lang w:eastAsia="en-US"/>
        </w:rPr>
        <w:t>Sin embargo, a la fecha no se han realizado estudios del aporte de sus flores en la producción de miel local</w:t>
      </w:r>
      <w:r w:rsidR="00B92C41" w:rsidRPr="00987F96">
        <w:rPr>
          <w:position w:val="-1"/>
          <w:sz w:val="24"/>
          <w:szCs w:val="24"/>
          <w:lang w:eastAsia="en-US"/>
        </w:rPr>
        <w:t xml:space="preserve"> y sus características</w:t>
      </w:r>
      <w:r w:rsidR="008E168D" w:rsidRPr="00987F96">
        <w:rPr>
          <w:position w:val="-1"/>
          <w:sz w:val="24"/>
          <w:szCs w:val="24"/>
          <w:lang w:eastAsia="en-US"/>
        </w:rPr>
        <w:t>.</w:t>
      </w:r>
      <w:ins w:id="0" w:author="Mónica Margarita Federico" w:date="2022-08-02T16:57:00Z">
        <w:r w:rsidR="00634E18">
          <w:rPr>
            <w:position w:val="-1"/>
            <w:sz w:val="24"/>
            <w:szCs w:val="24"/>
            <w:lang w:eastAsia="en-US"/>
          </w:rPr>
          <w:t xml:space="preserve"> </w:t>
        </w:r>
      </w:ins>
      <w:r w:rsidR="008E168D" w:rsidRPr="008E168D">
        <w:rPr>
          <w:position w:val="-1"/>
          <w:sz w:val="24"/>
          <w:szCs w:val="24"/>
          <w:lang w:eastAsia="en-US"/>
        </w:rPr>
        <w:t>El objetivo del presente trabajo fue obtener miel</w:t>
      </w:r>
      <w:r w:rsidR="00856D2B">
        <w:rPr>
          <w:position w:val="-1"/>
          <w:sz w:val="24"/>
          <w:szCs w:val="24"/>
          <w:lang w:eastAsia="en-US"/>
        </w:rPr>
        <w:t>es de la zona del Palmar de Coló</w:t>
      </w:r>
      <w:r w:rsidR="008E168D" w:rsidRPr="008E168D">
        <w:rPr>
          <w:position w:val="-1"/>
          <w:sz w:val="24"/>
          <w:szCs w:val="24"/>
          <w:lang w:eastAsia="en-US"/>
        </w:rPr>
        <w:t xml:space="preserve">n (haciendo coincidir la recolección del néctar </w:t>
      </w:r>
      <w:r w:rsidR="00907933">
        <w:rPr>
          <w:position w:val="-1"/>
          <w:sz w:val="24"/>
          <w:szCs w:val="24"/>
          <w:lang w:eastAsia="en-US"/>
        </w:rPr>
        <w:t>con la má</w:t>
      </w:r>
      <w:r w:rsidR="008E168D" w:rsidRPr="008E168D">
        <w:rPr>
          <w:position w:val="-1"/>
          <w:sz w:val="24"/>
          <w:szCs w:val="24"/>
          <w:lang w:eastAsia="en-US"/>
        </w:rPr>
        <w:t xml:space="preserve">xima floración del </w:t>
      </w:r>
      <w:r w:rsidR="008E168D" w:rsidRPr="008E168D">
        <w:rPr>
          <w:i/>
          <w:position w:val="-1"/>
          <w:sz w:val="24"/>
          <w:szCs w:val="24"/>
          <w:lang w:eastAsia="en-US"/>
        </w:rPr>
        <w:t>B</w:t>
      </w:r>
      <w:r w:rsidR="005F792A">
        <w:rPr>
          <w:i/>
          <w:position w:val="-1"/>
          <w:sz w:val="24"/>
          <w:szCs w:val="24"/>
          <w:lang w:eastAsia="en-US"/>
        </w:rPr>
        <w:t>.</w:t>
      </w:r>
      <w:r w:rsidR="008E168D" w:rsidRPr="008E168D">
        <w:rPr>
          <w:i/>
          <w:position w:val="-1"/>
          <w:sz w:val="24"/>
          <w:szCs w:val="24"/>
          <w:lang w:eastAsia="en-US"/>
        </w:rPr>
        <w:t xml:space="preserve"> yatay</w:t>
      </w:r>
      <w:r w:rsidR="00B92C41">
        <w:rPr>
          <w:i/>
          <w:position w:val="-1"/>
          <w:sz w:val="24"/>
          <w:szCs w:val="24"/>
          <w:lang w:eastAsia="en-US"/>
        </w:rPr>
        <w:t>)</w:t>
      </w:r>
      <w:r w:rsidR="008E168D" w:rsidRPr="008E168D">
        <w:rPr>
          <w:i/>
          <w:position w:val="-1"/>
          <w:sz w:val="24"/>
          <w:szCs w:val="24"/>
          <w:lang w:eastAsia="en-US"/>
        </w:rPr>
        <w:t>,</w:t>
      </w:r>
      <w:r w:rsidR="008E168D" w:rsidRPr="008E168D">
        <w:rPr>
          <w:position w:val="-1"/>
          <w:sz w:val="24"/>
          <w:szCs w:val="24"/>
          <w:lang w:eastAsia="en-US"/>
        </w:rPr>
        <w:t xml:space="preserve"> y evaluar sus </w:t>
      </w:r>
      <w:r w:rsidR="00CC5D34">
        <w:rPr>
          <w:position w:val="-1"/>
          <w:sz w:val="24"/>
          <w:szCs w:val="24"/>
          <w:lang w:eastAsia="en-US"/>
        </w:rPr>
        <w:t>cara</w:t>
      </w:r>
      <w:r w:rsidR="00EB6C39" w:rsidRPr="008E168D">
        <w:rPr>
          <w:position w:val="-1"/>
          <w:sz w:val="24"/>
          <w:szCs w:val="24"/>
          <w:lang w:eastAsia="en-US"/>
        </w:rPr>
        <w:t>cterísticas fisicoquímicas</w:t>
      </w:r>
      <w:r w:rsidR="008E168D" w:rsidRPr="008E168D">
        <w:rPr>
          <w:position w:val="-1"/>
          <w:sz w:val="24"/>
          <w:szCs w:val="24"/>
          <w:lang w:eastAsia="en-US"/>
        </w:rPr>
        <w:t xml:space="preserve">, </w:t>
      </w:r>
      <w:proofErr w:type="spellStart"/>
      <w:r w:rsidR="008E168D" w:rsidRPr="008E168D">
        <w:rPr>
          <w:position w:val="-1"/>
          <w:sz w:val="24"/>
          <w:szCs w:val="24"/>
          <w:lang w:eastAsia="en-US"/>
        </w:rPr>
        <w:t>reológicas</w:t>
      </w:r>
      <w:proofErr w:type="spellEnd"/>
      <w:r w:rsidR="008E168D" w:rsidRPr="008E168D">
        <w:rPr>
          <w:position w:val="-1"/>
          <w:sz w:val="24"/>
          <w:szCs w:val="24"/>
          <w:lang w:eastAsia="en-US"/>
        </w:rPr>
        <w:t xml:space="preserve"> y </w:t>
      </w:r>
      <w:proofErr w:type="spellStart"/>
      <w:r w:rsidR="008E168D" w:rsidRPr="008E168D">
        <w:rPr>
          <w:position w:val="-1"/>
          <w:sz w:val="24"/>
          <w:szCs w:val="24"/>
          <w:lang w:eastAsia="en-US"/>
        </w:rPr>
        <w:t>melisopalinológicas</w:t>
      </w:r>
      <w:proofErr w:type="spellEnd"/>
      <w:r w:rsidR="008E168D" w:rsidRPr="008E168D">
        <w:rPr>
          <w:position w:val="-1"/>
          <w:sz w:val="24"/>
          <w:szCs w:val="24"/>
          <w:lang w:eastAsia="en-US"/>
        </w:rPr>
        <w:t>.</w:t>
      </w:r>
      <w:ins w:id="1" w:author="Mónica Margarita Federico" w:date="2022-08-02T16:58:00Z">
        <w:r w:rsidR="005641BF">
          <w:rPr>
            <w:position w:val="-1"/>
            <w:sz w:val="24"/>
            <w:szCs w:val="24"/>
            <w:lang w:eastAsia="en-US"/>
          </w:rPr>
          <w:t xml:space="preserve"> </w:t>
        </w:r>
      </w:ins>
      <w:r w:rsidR="00EF4C79">
        <w:rPr>
          <w:position w:val="-1"/>
          <w:sz w:val="24"/>
          <w:szCs w:val="24"/>
          <w:lang w:eastAsia="en-US"/>
        </w:rPr>
        <w:t>Se colocaron 9 colmenas</w:t>
      </w:r>
      <w:r w:rsidR="00BE665A">
        <w:rPr>
          <w:position w:val="-1"/>
          <w:sz w:val="24"/>
          <w:szCs w:val="24"/>
          <w:lang w:eastAsia="en-US"/>
        </w:rPr>
        <w:t xml:space="preserve"> con alzas vacías</w:t>
      </w:r>
      <w:r w:rsidR="00EF4C79">
        <w:rPr>
          <w:position w:val="-1"/>
          <w:sz w:val="24"/>
          <w:szCs w:val="24"/>
          <w:lang w:eastAsia="en-US"/>
        </w:rPr>
        <w:t xml:space="preserve"> en </w:t>
      </w:r>
      <w:r w:rsidR="00BE665A">
        <w:rPr>
          <w:position w:val="-1"/>
          <w:sz w:val="24"/>
          <w:szCs w:val="24"/>
          <w:lang w:eastAsia="en-US"/>
        </w:rPr>
        <w:t xml:space="preserve">un palmar sometido a pastoreo en Ubajay, Entre Ríos, </w:t>
      </w:r>
      <w:r w:rsidR="00741683">
        <w:rPr>
          <w:position w:val="-1"/>
          <w:sz w:val="24"/>
          <w:szCs w:val="24"/>
          <w:lang w:eastAsia="en-US"/>
        </w:rPr>
        <w:t xml:space="preserve">en octubre de </w:t>
      </w:r>
      <w:r w:rsidR="00741683" w:rsidRPr="00FD5E9F">
        <w:rPr>
          <w:position w:val="-1"/>
          <w:sz w:val="24"/>
          <w:szCs w:val="24"/>
          <w:lang w:eastAsia="en-US"/>
        </w:rPr>
        <w:t>2021</w:t>
      </w:r>
      <w:ins w:id="2" w:author="Mónica Margarita Federico" w:date="2022-08-02T16:58:00Z">
        <w:r w:rsidR="00032201">
          <w:rPr>
            <w:position w:val="-1"/>
            <w:sz w:val="24"/>
            <w:szCs w:val="24"/>
            <w:lang w:eastAsia="en-US"/>
          </w:rPr>
          <w:t xml:space="preserve"> </w:t>
        </w:r>
      </w:ins>
      <w:r w:rsidR="00741683" w:rsidRPr="00FD5E9F">
        <w:rPr>
          <w:position w:val="-1"/>
          <w:sz w:val="24"/>
          <w:szCs w:val="24"/>
          <w:lang w:eastAsia="en-US"/>
        </w:rPr>
        <w:t>de</w:t>
      </w:r>
      <w:r w:rsidR="00741683">
        <w:rPr>
          <w:position w:val="-1"/>
          <w:sz w:val="24"/>
          <w:szCs w:val="24"/>
          <w:lang w:eastAsia="en-US"/>
        </w:rPr>
        <w:t xml:space="preserve"> forma que el llenado del alza coincidiera con la floración de las palmeras. Se cosechó a fines de diciembre con </w:t>
      </w:r>
      <w:r w:rsidR="00EF4C79">
        <w:rPr>
          <w:position w:val="-1"/>
          <w:sz w:val="24"/>
          <w:szCs w:val="24"/>
          <w:lang w:eastAsia="en-US"/>
        </w:rPr>
        <w:t xml:space="preserve">los cuadros operculados </w:t>
      </w:r>
      <w:r w:rsidR="00741683">
        <w:rPr>
          <w:position w:val="-1"/>
          <w:sz w:val="24"/>
          <w:szCs w:val="24"/>
          <w:lang w:eastAsia="en-US"/>
        </w:rPr>
        <w:t>arriba de un</w:t>
      </w:r>
      <w:r w:rsidR="00EF4C79">
        <w:rPr>
          <w:position w:val="-1"/>
          <w:sz w:val="24"/>
          <w:szCs w:val="24"/>
          <w:lang w:eastAsia="en-US"/>
        </w:rPr>
        <w:t xml:space="preserve"> 80% y un rendimiento </w:t>
      </w:r>
      <w:r w:rsidR="005F792A" w:rsidRPr="005F792A">
        <w:rPr>
          <w:position w:val="-1"/>
          <w:sz w:val="24"/>
          <w:szCs w:val="24"/>
          <w:lang w:eastAsia="en-US"/>
        </w:rPr>
        <w:t xml:space="preserve">alrededor </w:t>
      </w:r>
      <w:r w:rsidR="00EF4C79" w:rsidRPr="005F792A">
        <w:rPr>
          <w:position w:val="-1"/>
          <w:sz w:val="24"/>
          <w:szCs w:val="24"/>
          <w:lang w:eastAsia="en-US"/>
        </w:rPr>
        <w:t>de 2</w:t>
      </w:r>
      <w:r w:rsidR="005F792A" w:rsidRPr="005F792A">
        <w:rPr>
          <w:position w:val="-1"/>
          <w:sz w:val="24"/>
          <w:szCs w:val="24"/>
          <w:lang w:eastAsia="en-US"/>
        </w:rPr>
        <w:t xml:space="preserve">,5 </w:t>
      </w:r>
      <w:r w:rsidR="00EF4C79" w:rsidRPr="005F792A">
        <w:rPr>
          <w:position w:val="-1"/>
          <w:sz w:val="24"/>
          <w:szCs w:val="24"/>
          <w:lang w:eastAsia="en-US"/>
        </w:rPr>
        <w:t>kg por</w:t>
      </w:r>
      <w:r w:rsidR="00EF4C79">
        <w:rPr>
          <w:position w:val="-1"/>
          <w:sz w:val="24"/>
          <w:szCs w:val="24"/>
          <w:lang w:eastAsia="en-US"/>
        </w:rPr>
        <w:t xml:space="preserve"> cuadro. </w:t>
      </w:r>
      <w:r w:rsidR="008E168D">
        <w:rPr>
          <w:position w:val="-1"/>
          <w:sz w:val="24"/>
          <w:szCs w:val="24"/>
          <w:lang w:eastAsia="en-US"/>
        </w:rPr>
        <w:t>Se realizaron ensayos de contenido de agua</w:t>
      </w:r>
      <w:r w:rsidR="00B92C41">
        <w:rPr>
          <w:position w:val="-1"/>
          <w:sz w:val="24"/>
          <w:szCs w:val="24"/>
          <w:lang w:eastAsia="en-US"/>
        </w:rPr>
        <w:t xml:space="preserve"> (</w:t>
      </w:r>
      <w:proofErr w:type="spellStart"/>
      <w:r w:rsidR="00B92C41">
        <w:rPr>
          <w:position w:val="-1"/>
          <w:sz w:val="24"/>
          <w:szCs w:val="24"/>
          <w:lang w:eastAsia="en-US"/>
        </w:rPr>
        <w:t>refractometría</w:t>
      </w:r>
      <w:proofErr w:type="spellEnd"/>
      <w:r w:rsidR="00B92C41">
        <w:rPr>
          <w:position w:val="-1"/>
          <w:sz w:val="24"/>
          <w:szCs w:val="24"/>
          <w:lang w:eastAsia="en-US"/>
        </w:rPr>
        <w:t>)</w:t>
      </w:r>
      <w:r w:rsidR="008E168D">
        <w:rPr>
          <w:position w:val="-1"/>
          <w:sz w:val="24"/>
          <w:szCs w:val="24"/>
          <w:lang w:eastAsia="en-US"/>
        </w:rPr>
        <w:t xml:space="preserve">, </w:t>
      </w:r>
      <w:r w:rsidR="00907933">
        <w:rPr>
          <w:position w:val="-1"/>
          <w:sz w:val="24"/>
          <w:szCs w:val="24"/>
          <w:lang w:eastAsia="en-US"/>
        </w:rPr>
        <w:t xml:space="preserve">pH, </w:t>
      </w:r>
      <w:r w:rsidR="008E168D">
        <w:rPr>
          <w:position w:val="-1"/>
          <w:sz w:val="24"/>
          <w:szCs w:val="24"/>
          <w:lang w:eastAsia="en-US"/>
        </w:rPr>
        <w:t xml:space="preserve">conductividad, sólidos </w:t>
      </w:r>
      <w:r w:rsidR="001E2C4F">
        <w:rPr>
          <w:position w:val="-1"/>
          <w:sz w:val="24"/>
          <w:szCs w:val="24"/>
          <w:lang w:eastAsia="en-US"/>
        </w:rPr>
        <w:t xml:space="preserve">insolubles, </w:t>
      </w:r>
      <w:proofErr w:type="spellStart"/>
      <w:r w:rsidR="001E2C4F">
        <w:rPr>
          <w:position w:val="-1"/>
          <w:sz w:val="24"/>
          <w:szCs w:val="24"/>
          <w:lang w:eastAsia="en-US"/>
        </w:rPr>
        <w:t>hidroximetilfurfural</w:t>
      </w:r>
      <w:proofErr w:type="spellEnd"/>
      <w:r w:rsidR="00B92C41">
        <w:rPr>
          <w:position w:val="-1"/>
          <w:sz w:val="24"/>
          <w:szCs w:val="24"/>
          <w:lang w:eastAsia="en-US"/>
        </w:rPr>
        <w:t xml:space="preserve"> (HMF) por HPLC, </w:t>
      </w:r>
      <w:proofErr w:type="spellStart"/>
      <w:r w:rsidR="008E168D">
        <w:rPr>
          <w:position w:val="-1"/>
          <w:sz w:val="24"/>
          <w:szCs w:val="24"/>
          <w:lang w:eastAsia="en-US"/>
        </w:rPr>
        <w:t>polifenoles</w:t>
      </w:r>
      <w:proofErr w:type="spellEnd"/>
      <w:r w:rsidR="008E168D">
        <w:rPr>
          <w:position w:val="-1"/>
          <w:sz w:val="24"/>
          <w:szCs w:val="24"/>
          <w:lang w:eastAsia="en-US"/>
        </w:rPr>
        <w:t xml:space="preserve"> totales </w:t>
      </w:r>
      <w:r w:rsidR="00B92C41">
        <w:rPr>
          <w:position w:val="-1"/>
          <w:sz w:val="24"/>
          <w:szCs w:val="24"/>
          <w:lang w:eastAsia="en-US"/>
        </w:rPr>
        <w:t>(</w:t>
      </w:r>
      <w:proofErr w:type="spellStart"/>
      <w:r w:rsidR="008E168D">
        <w:rPr>
          <w:position w:val="-1"/>
          <w:sz w:val="24"/>
          <w:szCs w:val="24"/>
          <w:lang w:eastAsia="en-US"/>
        </w:rPr>
        <w:t>Folin</w:t>
      </w:r>
      <w:proofErr w:type="spellEnd"/>
      <w:r w:rsidR="00FD5E9F">
        <w:rPr>
          <w:position w:val="-1"/>
          <w:sz w:val="24"/>
          <w:szCs w:val="24"/>
          <w:lang w:eastAsia="en-US"/>
        </w:rPr>
        <w:t xml:space="preserve"> </w:t>
      </w:r>
      <w:proofErr w:type="spellStart"/>
      <w:r w:rsidR="008E168D">
        <w:rPr>
          <w:position w:val="-1"/>
          <w:sz w:val="24"/>
          <w:szCs w:val="24"/>
          <w:lang w:eastAsia="en-US"/>
        </w:rPr>
        <w:t>Ciocalteau</w:t>
      </w:r>
      <w:proofErr w:type="spellEnd"/>
      <w:r w:rsidR="00B92C41">
        <w:rPr>
          <w:position w:val="-1"/>
          <w:sz w:val="24"/>
          <w:szCs w:val="24"/>
          <w:lang w:eastAsia="en-US"/>
        </w:rPr>
        <w:t>)</w:t>
      </w:r>
      <w:r w:rsidR="008E168D">
        <w:rPr>
          <w:position w:val="-1"/>
          <w:sz w:val="24"/>
          <w:szCs w:val="24"/>
          <w:lang w:eastAsia="en-US"/>
        </w:rPr>
        <w:t xml:space="preserve">, capacidad </w:t>
      </w:r>
      <w:proofErr w:type="spellStart"/>
      <w:r w:rsidR="00741683">
        <w:rPr>
          <w:position w:val="-1"/>
          <w:sz w:val="24"/>
          <w:szCs w:val="24"/>
          <w:lang w:eastAsia="en-US"/>
        </w:rPr>
        <w:t>antirradicalaria</w:t>
      </w:r>
      <w:proofErr w:type="spellEnd"/>
      <w:r w:rsidR="00741683">
        <w:rPr>
          <w:position w:val="-1"/>
          <w:sz w:val="24"/>
          <w:szCs w:val="24"/>
          <w:lang w:eastAsia="en-US"/>
        </w:rPr>
        <w:t xml:space="preserve"> (</w:t>
      </w:r>
      <w:r w:rsidR="008E168D">
        <w:rPr>
          <w:position w:val="-1"/>
          <w:sz w:val="24"/>
          <w:szCs w:val="24"/>
          <w:lang w:eastAsia="en-US"/>
        </w:rPr>
        <w:t xml:space="preserve">TEAC </w:t>
      </w:r>
      <w:r w:rsidR="00E34FC5">
        <w:rPr>
          <w:position w:val="-1"/>
          <w:sz w:val="24"/>
          <w:szCs w:val="24"/>
          <w:lang w:eastAsia="en-US"/>
        </w:rPr>
        <w:t xml:space="preserve">- </w:t>
      </w:r>
      <w:r w:rsidR="008E168D">
        <w:rPr>
          <w:position w:val="-1"/>
          <w:sz w:val="24"/>
          <w:szCs w:val="24"/>
          <w:lang w:eastAsia="en-US"/>
        </w:rPr>
        <w:t>ABTS</w:t>
      </w:r>
      <w:r w:rsidR="00B92C41">
        <w:rPr>
          <w:position w:val="-1"/>
          <w:sz w:val="24"/>
          <w:szCs w:val="24"/>
          <w:lang w:eastAsia="en-US"/>
        </w:rPr>
        <w:t>)</w:t>
      </w:r>
      <w:r w:rsidR="00CD2B1F">
        <w:rPr>
          <w:position w:val="-1"/>
          <w:sz w:val="24"/>
          <w:szCs w:val="24"/>
          <w:lang w:eastAsia="en-US"/>
        </w:rPr>
        <w:t>, viscosidad a diferentes velocidades de rotación a 20°C, y rec</w:t>
      </w:r>
      <w:r w:rsidR="00F81231">
        <w:rPr>
          <w:position w:val="-1"/>
          <w:sz w:val="24"/>
          <w:szCs w:val="24"/>
          <w:lang w:eastAsia="en-US"/>
        </w:rPr>
        <w:t>uento</w:t>
      </w:r>
      <w:r w:rsidR="00D54471">
        <w:rPr>
          <w:position w:val="-1"/>
          <w:sz w:val="24"/>
          <w:szCs w:val="24"/>
          <w:lang w:eastAsia="en-US"/>
        </w:rPr>
        <w:t xml:space="preserve">s polínicos </w:t>
      </w:r>
      <w:r w:rsidR="005F792A">
        <w:rPr>
          <w:position w:val="-1"/>
          <w:sz w:val="24"/>
          <w:szCs w:val="24"/>
          <w:lang w:eastAsia="en-US"/>
        </w:rPr>
        <w:t>según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proofErr w:type="spellStart"/>
      <w:r w:rsidR="00D54471">
        <w:rPr>
          <w:position w:val="-1"/>
          <w:sz w:val="24"/>
          <w:szCs w:val="24"/>
          <w:lang w:eastAsia="en-US"/>
        </w:rPr>
        <w:t>Louveaux</w:t>
      </w:r>
      <w:proofErr w:type="spellEnd"/>
      <w:r w:rsidR="00D54471">
        <w:rPr>
          <w:position w:val="-1"/>
          <w:sz w:val="24"/>
          <w:szCs w:val="24"/>
          <w:lang w:eastAsia="en-US"/>
        </w:rPr>
        <w:t xml:space="preserve"> et al.</w:t>
      </w:r>
      <w:ins w:id="3" w:author="Mónica Margarita Federico" w:date="2022-08-02T17:05:00Z">
        <w:r w:rsidR="00C417C5">
          <w:rPr>
            <w:position w:val="-1"/>
            <w:sz w:val="24"/>
            <w:szCs w:val="24"/>
            <w:lang w:eastAsia="en-US"/>
          </w:rPr>
          <w:t xml:space="preserve"> </w:t>
        </w:r>
        <w:proofErr w:type="gramStart"/>
        <w:r w:rsidR="00C417C5">
          <w:rPr>
            <w:position w:val="-1"/>
            <w:sz w:val="24"/>
            <w:szCs w:val="24"/>
            <w:lang w:eastAsia="en-US"/>
          </w:rPr>
          <w:t>de</w:t>
        </w:r>
        <w:proofErr w:type="gramEnd"/>
        <w:r w:rsidR="00C417C5">
          <w:rPr>
            <w:position w:val="-1"/>
            <w:sz w:val="24"/>
            <w:szCs w:val="24"/>
            <w:lang w:eastAsia="en-US"/>
          </w:rPr>
          <w:t xml:space="preserve"> 1978</w:t>
        </w:r>
      </w:ins>
      <w:del w:id="4" w:author="Mónica Margarita Federico" w:date="2022-08-02T17:05:00Z">
        <w:r w:rsidR="00D54471" w:rsidDel="00C417C5">
          <w:rPr>
            <w:position w:val="-1"/>
            <w:sz w:val="24"/>
            <w:szCs w:val="24"/>
            <w:lang w:eastAsia="en-US"/>
          </w:rPr>
          <w:delText xml:space="preserve"> </w:delText>
        </w:r>
        <w:r w:rsidR="005F792A" w:rsidDel="00C417C5">
          <w:rPr>
            <w:position w:val="-1"/>
            <w:sz w:val="24"/>
            <w:szCs w:val="24"/>
            <w:lang w:eastAsia="en-US"/>
          </w:rPr>
          <w:delText>(</w:delText>
        </w:r>
        <w:r w:rsidR="00D54471" w:rsidRPr="00E34FC5" w:rsidDel="00C417C5">
          <w:rPr>
            <w:position w:val="-1"/>
            <w:sz w:val="24"/>
            <w:szCs w:val="24"/>
            <w:lang w:eastAsia="en-US"/>
          </w:rPr>
          <w:delText>1978)</w:delText>
        </w:r>
      </w:del>
      <w:r w:rsidR="008E168D" w:rsidRPr="00E34FC5">
        <w:rPr>
          <w:position w:val="-1"/>
          <w:sz w:val="24"/>
          <w:szCs w:val="24"/>
          <w:lang w:eastAsia="en-US"/>
        </w:rPr>
        <w:t>.</w:t>
      </w:r>
      <w:r w:rsidR="00ED46D6">
        <w:rPr>
          <w:position w:val="-1"/>
          <w:sz w:val="24"/>
          <w:szCs w:val="24"/>
          <w:lang w:eastAsia="en-US"/>
        </w:rPr>
        <w:t xml:space="preserve"> </w:t>
      </w:r>
      <w:r w:rsidR="00907933" w:rsidRPr="00E34FC5">
        <w:rPr>
          <w:position w:val="-1"/>
          <w:sz w:val="24"/>
          <w:szCs w:val="24"/>
          <w:lang w:eastAsia="en-US"/>
        </w:rPr>
        <w:t>Los resultados</w:t>
      </w:r>
      <w:r w:rsidR="00907933">
        <w:rPr>
          <w:position w:val="-1"/>
          <w:sz w:val="24"/>
          <w:szCs w:val="24"/>
          <w:lang w:eastAsia="en-US"/>
        </w:rPr>
        <w:t xml:space="preserve"> obtenidos </w:t>
      </w:r>
      <w:r w:rsidR="00F81231">
        <w:rPr>
          <w:position w:val="-1"/>
          <w:sz w:val="24"/>
          <w:szCs w:val="24"/>
          <w:lang w:eastAsia="en-US"/>
        </w:rPr>
        <w:t>mostraron v</w:t>
      </w:r>
      <w:r w:rsidR="00EB6C39">
        <w:rPr>
          <w:position w:val="-1"/>
          <w:sz w:val="24"/>
          <w:szCs w:val="24"/>
          <w:lang w:eastAsia="en-US"/>
        </w:rPr>
        <w:t>alores de contenido de agua de entre 16% y 17,6</w:t>
      </w:r>
      <w:r w:rsidR="001E2C4F">
        <w:rPr>
          <w:position w:val="-1"/>
          <w:sz w:val="24"/>
          <w:szCs w:val="24"/>
          <w:lang w:eastAsia="en-US"/>
        </w:rPr>
        <w:t>%; conductividad</w:t>
      </w:r>
      <w:r w:rsidR="00E846ED">
        <w:rPr>
          <w:position w:val="-1"/>
          <w:sz w:val="24"/>
          <w:szCs w:val="24"/>
          <w:lang w:eastAsia="en-US"/>
        </w:rPr>
        <w:t xml:space="preserve"> entre </w:t>
      </w:r>
      <w:r w:rsidR="00ED46D6">
        <w:rPr>
          <w:position w:val="-1"/>
          <w:sz w:val="24"/>
          <w:szCs w:val="24"/>
          <w:lang w:eastAsia="en-US"/>
        </w:rPr>
        <w:t xml:space="preserve">0,769  y </w:t>
      </w:r>
      <w:r w:rsidR="00E846ED">
        <w:rPr>
          <w:position w:val="-1"/>
          <w:sz w:val="24"/>
          <w:szCs w:val="24"/>
          <w:lang w:eastAsia="en-US"/>
        </w:rPr>
        <w:t xml:space="preserve">1,318 </w:t>
      </w:r>
      <w:proofErr w:type="spellStart"/>
      <w:r w:rsidR="00E846ED">
        <w:rPr>
          <w:position w:val="-1"/>
          <w:sz w:val="24"/>
          <w:szCs w:val="24"/>
          <w:lang w:eastAsia="en-US"/>
        </w:rPr>
        <w:t>mS</w:t>
      </w:r>
      <w:proofErr w:type="spellEnd"/>
      <w:r w:rsidR="00ED46D6">
        <w:rPr>
          <w:position w:val="-1"/>
          <w:sz w:val="24"/>
          <w:szCs w:val="24"/>
          <w:lang w:eastAsia="en-US"/>
        </w:rPr>
        <w:t>/cm</w:t>
      </w:r>
      <w:r w:rsidR="00E846ED">
        <w:rPr>
          <w:position w:val="-1"/>
          <w:sz w:val="24"/>
          <w:szCs w:val="24"/>
          <w:lang w:eastAsia="en-US"/>
        </w:rPr>
        <w:t xml:space="preserve">; </w:t>
      </w:r>
      <w:r w:rsidR="005B6A42">
        <w:rPr>
          <w:position w:val="-1"/>
          <w:sz w:val="24"/>
          <w:szCs w:val="24"/>
          <w:lang w:eastAsia="en-US"/>
        </w:rPr>
        <w:t xml:space="preserve">el HMF no se detectó en las muestras (&lt;0,1 mg/kg de miel), </w:t>
      </w:r>
      <w:r w:rsidR="00E846ED">
        <w:rPr>
          <w:position w:val="-1"/>
          <w:sz w:val="24"/>
          <w:szCs w:val="24"/>
          <w:lang w:eastAsia="en-US"/>
        </w:rPr>
        <w:t>e</w:t>
      </w:r>
      <w:r w:rsidR="00CD2B1F">
        <w:rPr>
          <w:position w:val="-1"/>
          <w:sz w:val="24"/>
          <w:szCs w:val="24"/>
          <w:lang w:eastAsia="en-US"/>
        </w:rPr>
        <w:t xml:space="preserve">l análisis de las curvas </w:t>
      </w:r>
      <w:r w:rsidR="005E7369">
        <w:rPr>
          <w:position w:val="-1"/>
          <w:sz w:val="24"/>
          <w:szCs w:val="24"/>
          <w:lang w:eastAsia="en-US"/>
        </w:rPr>
        <w:t>logarítmicas de viscosidad en función de la velocidad</w:t>
      </w:r>
      <w:r w:rsidR="00ED46D6">
        <w:rPr>
          <w:position w:val="-1"/>
          <w:sz w:val="24"/>
          <w:szCs w:val="24"/>
          <w:lang w:eastAsia="en-US"/>
        </w:rPr>
        <w:t xml:space="preserve"> de cizallamiento </w:t>
      </w:r>
      <w:r w:rsidR="00CD2B1F">
        <w:rPr>
          <w:position w:val="-1"/>
          <w:sz w:val="24"/>
          <w:szCs w:val="24"/>
          <w:lang w:eastAsia="en-US"/>
        </w:rPr>
        <w:t>mostró re</w:t>
      </w:r>
      <w:r w:rsidR="00820C56">
        <w:rPr>
          <w:position w:val="-1"/>
          <w:sz w:val="24"/>
          <w:szCs w:val="24"/>
          <w:lang w:eastAsia="en-US"/>
        </w:rPr>
        <w:t>sultados de í</w:t>
      </w:r>
      <w:r w:rsidR="00CC5D34">
        <w:rPr>
          <w:position w:val="-1"/>
          <w:sz w:val="24"/>
          <w:szCs w:val="24"/>
          <w:lang w:eastAsia="en-US"/>
        </w:rPr>
        <w:t xml:space="preserve">ndice de flujo menores a 1 </w:t>
      </w:r>
      <w:r w:rsidR="00CC5D34">
        <w:rPr>
          <w:position w:val="-1"/>
          <w:sz w:val="24"/>
          <w:szCs w:val="24"/>
          <w:lang w:eastAsia="en-US"/>
        </w:rPr>
        <w:lastRenderedPageBreak/>
        <w:t>(flui</w:t>
      </w:r>
      <w:r w:rsidR="00820C56">
        <w:rPr>
          <w:position w:val="-1"/>
          <w:sz w:val="24"/>
          <w:szCs w:val="24"/>
          <w:lang w:eastAsia="en-US"/>
        </w:rPr>
        <w:t xml:space="preserve">dos </w:t>
      </w:r>
      <w:proofErr w:type="spellStart"/>
      <w:r w:rsidR="00820C56">
        <w:rPr>
          <w:position w:val="-1"/>
          <w:sz w:val="24"/>
          <w:szCs w:val="24"/>
          <w:lang w:eastAsia="en-US"/>
        </w:rPr>
        <w:t>pseudoplásticos</w:t>
      </w:r>
      <w:proofErr w:type="spellEnd"/>
      <w:r w:rsidR="00820C56">
        <w:rPr>
          <w:position w:val="-1"/>
          <w:sz w:val="24"/>
          <w:szCs w:val="24"/>
          <w:lang w:eastAsia="en-US"/>
        </w:rPr>
        <w:t>) y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r w:rsidR="00820C56">
        <w:rPr>
          <w:position w:val="-1"/>
          <w:sz w:val="24"/>
          <w:szCs w:val="24"/>
          <w:lang w:eastAsia="en-US"/>
        </w:rPr>
        <w:t>una de las muestras con n=1 (fluido newtoniano)</w:t>
      </w:r>
      <w:r w:rsidR="00CD2B1F">
        <w:rPr>
          <w:position w:val="-1"/>
          <w:sz w:val="24"/>
          <w:szCs w:val="24"/>
          <w:lang w:eastAsia="en-US"/>
        </w:rPr>
        <w:t xml:space="preserve">. </w:t>
      </w:r>
      <w:r w:rsidR="00ED46D6">
        <w:rPr>
          <w:position w:val="-1"/>
          <w:sz w:val="24"/>
          <w:szCs w:val="24"/>
          <w:lang w:eastAsia="en-US"/>
        </w:rPr>
        <w:t>El</w:t>
      </w:r>
      <w:r w:rsidR="00E34FC5">
        <w:rPr>
          <w:position w:val="-1"/>
          <w:sz w:val="24"/>
          <w:szCs w:val="24"/>
          <w:lang w:eastAsia="en-US"/>
        </w:rPr>
        <w:t xml:space="preserve"> rango de pH </w:t>
      </w:r>
      <w:r w:rsidR="007A5946">
        <w:rPr>
          <w:position w:val="-1"/>
          <w:sz w:val="24"/>
          <w:szCs w:val="24"/>
          <w:lang w:eastAsia="en-US"/>
        </w:rPr>
        <w:t>fue</w:t>
      </w:r>
      <w:r w:rsidR="00ED46D6">
        <w:rPr>
          <w:position w:val="-1"/>
          <w:sz w:val="24"/>
          <w:szCs w:val="24"/>
          <w:lang w:eastAsia="en-US"/>
        </w:rPr>
        <w:t xml:space="preserve"> </w:t>
      </w:r>
      <w:r w:rsidR="00E846ED" w:rsidRPr="00EF4C79">
        <w:rPr>
          <w:position w:val="-1"/>
          <w:sz w:val="24"/>
          <w:szCs w:val="24"/>
          <w:lang w:eastAsia="en-US"/>
        </w:rPr>
        <w:t>4,31</w:t>
      </w:r>
      <w:r w:rsidR="007A5946">
        <w:rPr>
          <w:position w:val="-1"/>
          <w:sz w:val="24"/>
          <w:szCs w:val="24"/>
          <w:lang w:eastAsia="en-US"/>
        </w:rPr>
        <w:t xml:space="preserve"> -</w:t>
      </w:r>
      <w:r w:rsidR="00ED46D6">
        <w:rPr>
          <w:position w:val="-1"/>
          <w:sz w:val="24"/>
          <w:szCs w:val="24"/>
          <w:lang w:eastAsia="en-US"/>
        </w:rPr>
        <w:t xml:space="preserve"> 4,71 y</w:t>
      </w:r>
      <w:r w:rsidR="00E846ED" w:rsidRPr="00EF4C79">
        <w:rPr>
          <w:position w:val="-1"/>
          <w:sz w:val="24"/>
          <w:szCs w:val="24"/>
          <w:lang w:eastAsia="en-US"/>
        </w:rPr>
        <w:t xml:space="preserve"> </w:t>
      </w:r>
      <w:r w:rsidR="007A5946">
        <w:rPr>
          <w:position w:val="-1"/>
          <w:sz w:val="24"/>
          <w:szCs w:val="24"/>
          <w:lang w:eastAsia="en-US"/>
        </w:rPr>
        <w:t>de</w:t>
      </w:r>
      <w:r w:rsidR="008D4BFC" w:rsidRPr="00EF4C79">
        <w:rPr>
          <w:position w:val="-1"/>
          <w:sz w:val="24"/>
          <w:szCs w:val="24"/>
          <w:lang w:eastAsia="en-US"/>
        </w:rPr>
        <w:t xml:space="preserve"> sólidos insolubles en agua </w:t>
      </w:r>
      <w:r w:rsidR="007A5946">
        <w:rPr>
          <w:position w:val="-1"/>
          <w:sz w:val="24"/>
          <w:szCs w:val="24"/>
          <w:lang w:eastAsia="en-US"/>
        </w:rPr>
        <w:t xml:space="preserve">fue </w:t>
      </w:r>
      <w:r w:rsidR="008D4BFC" w:rsidRPr="00EF4C79">
        <w:rPr>
          <w:position w:val="-1"/>
          <w:sz w:val="24"/>
          <w:szCs w:val="24"/>
          <w:lang w:eastAsia="en-US"/>
        </w:rPr>
        <w:t xml:space="preserve">0,0561% </w:t>
      </w:r>
      <w:r w:rsidR="007A5946">
        <w:rPr>
          <w:position w:val="-1"/>
          <w:sz w:val="24"/>
          <w:szCs w:val="24"/>
          <w:lang w:eastAsia="en-US"/>
        </w:rPr>
        <w:t>-</w:t>
      </w:r>
      <w:r w:rsidR="008D4BFC" w:rsidRPr="00EF4C79">
        <w:rPr>
          <w:position w:val="-1"/>
          <w:sz w:val="24"/>
          <w:szCs w:val="24"/>
          <w:lang w:eastAsia="en-US"/>
        </w:rPr>
        <w:t>1,0237%</w:t>
      </w:r>
      <w:r w:rsidR="00820C56" w:rsidRPr="00EF4C79">
        <w:rPr>
          <w:position w:val="-1"/>
          <w:sz w:val="24"/>
          <w:szCs w:val="24"/>
          <w:lang w:eastAsia="en-US"/>
        </w:rPr>
        <w:t xml:space="preserve">. </w:t>
      </w:r>
      <w:r w:rsidR="00DD7A1D" w:rsidRPr="00EF4C79">
        <w:rPr>
          <w:position w:val="-1"/>
          <w:sz w:val="24"/>
          <w:szCs w:val="24"/>
          <w:lang w:eastAsia="en-US"/>
        </w:rPr>
        <w:t xml:space="preserve">Para </w:t>
      </w:r>
      <w:proofErr w:type="spellStart"/>
      <w:r w:rsidR="00DD7A1D" w:rsidRPr="00EF4C79">
        <w:rPr>
          <w:position w:val="-1"/>
          <w:sz w:val="24"/>
          <w:szCs w:val="24"/>
          <w:lang w:eastAsia="en-US"/>
        </w:rPr>
        <w:t>polifenoles</w:t>
      </w:r>
      <w:proofErr w:type="spellEnd"/>
      <w:r w:rsidR="00FD5E9F">
        <w:rPr>
          <w:position w:val="-1"/>
          <w:sz w:val="24"/>
          <w:szCs w:val="24"/>
          <w:lang w:eastAsia="en-US"/>
        </w:rPr>
        <w:t xml:space="preserve"> </w:t>
      </w:r>
      <w:r w:rsidR="001E2C4F" w:rsidRPr="00EF4C79">
        <w:rPr>
          <w:position w:val="-1"/>
          <w:sz w:val="24"/>
          <w:szCs w:val="24"/>
          <w:lang w:eastAsia="en-US"/>
        </w:rPr>
        <w:t>totales se</w:t>
      </w:r>
      <w:r w:rsidR="00DD7A1D" w:rsidRPr="00EF4C79">
        <w:rPr>
          <w:position w:val="-1"/>
          <w:sz w:val="24"/>
          <w:szCs w:val="24"/>
          <w:lang w:eastAsia="en-US"/>
        </w:rPr>
        <w:t xml:space="preserve"> observaron valores de entre 513 y 959 mg </w:t>
      </w:r>
      <w:r w:rsidR="00856D2B" w:rsidRPr="00EF4C79">
        <w:rPr>
          <w:position w:val="-1"/>
          <w:sz w:val="24"/>
          <w:szCs w:val="24"/>
          <w:lang w:eastAsia="en-US"/>
        </w:rPr>
        <w:t>ácido gálico</w:t>
      </w:r>
      <w:r w:rsidR="00DD7A1D" w:rsidRPr="00EF4C79">
        <w:rPr>
          <w:position w:val="-1"/>
          <w:sz w:val="24"/>
          <w:szCs w:val="24"/>
          <w:lang w:eastAsia="en-US"/>
        </w:rPr>
        <w:t>/kg miel</w:t>
      </w:r>
      <w:commentRangeStart w:id="5"/>
      <w:r w:rsidR="00631410" w:rsidRPr="00631410">
        <w:rPr>
          <w:strike/>
          <w:position w:val="-1"/>
          <w:sz w:val="24"/>
          <w:szCs w:val="24"/>
          <w:lang w:eastAsia="en-US"/>
          <w:rPrChange w:id="6" w:author="Mónica Margarita Federico" w:date="2022-08-02T17:01:00Z">
            <w:rPr>
              <w:position w:val="-1"/>
              <w:sz w:val="24"/>
              <w:szCs w:val="24"/>
              <w:lang w:eastAsia="en-US"/>
            </w:rPr>
          </w:rPrChange>
        </w:rPr>
        <w:t>, similares a otras mieles (</w:t>
      </w:r>
      <w:proofErr w:type="spellStart"/>
      <w:r w:rsidR="00631410" w:rsidRPr="00631410">
        <w:rPr>
          <w:strike/>
          <w:position w:val="-1"/>
          <w:sz w:val="24"/>
          <w:szCs w:val="24"/>
          <w:lang w:eastAsia="en-US"/>
          <w:rPrChange w:id="7" w:author="Mónica Margarita Federico" w:date="2022-08-02T17:01:00Z">
            <w:rPr>
              <w:position w:val="-1"/>
              <w:sz w:val="24"/>
              <w:szCs w:val="24"/>
              <w:lang w:eastAsia="en-US"/>
            </w:rPr>
          </w:rPrChange>
        </w:rPr>
        <w:t>Aumeeruddy</w:t>
      </w:r>
      <w:r w:rsidR="00631410" w:rsidRPr="00631410">
        <w:rPr>
          <w:i/>
          <w:strike/>
          <w:position w:val="-1"/>
          <w:sz w:val="24"/>
          <w:szCs w:val="24"/>
          <w:lang w:eastAsia="en-US"/>
          <w:rPrChange w:id="8" w:author="Mónica Margarita Federico" w:date="2022-08-02T17:01:00Z">
            <w:rPr>
              <w:i/>
              <w:position w:val="-1"/>
              <w:sz w:val="24"/>
              <w:szCs w:val="24"/>
              <w:lang w:eastAsia="en-US"/>
            </w:rPr>
          </w:rPrChange>
        </w:rPr>
        <w:t>et</w:t>
      </w:r>
      <w:proofErr w:type="spellEnd"/>
      <w:r w:rsidR="00631410" w:rsidRPr="00631410">
        <w:rPr>
          <w:i/>
          <w:strike/>
          <w:position w:val="-1"/>
          <w:sz w:val="24"/>
          <w:szCs w:val="24"/>
          <w:lang w:eastAsia="en-US"/>
          <w:rPrChange w:id="9" w:author="Mónica Margarita Federico" w:date="2022-08-02T17:01:00Z">
            <w:rPr>
              <w:i/>
              <w:position w:val="-1"/>
              <w:sz w:val="24"/>
              <w:szCs w:val="24"/>
              <w:lang w:eastAsia="en-US"/>
            </w:rPr>
          </w:rPrChange>
        </w:rPr>
        <w:t xml:space="preserve"> al</w:t>
      </w:r>
      <w:r w:rsidR="00631410" w:rsidRPr="00631410">
        <w:rPr>
          <w:strike/>
          <w:position w:val="-1"/>
          <w:sz w:val="24"/>
          <w:szCs w:val="24"/>
          <w:lang w:eastAsia="en-US"/>
          <w:rPrChange w:id="10" w:author="Mónica Margarita Federico" w:date="2022-08-02T17:01:00Z">
            <w:rPr>
              <w:position w:val="-1"/>
              <w:sz w:val="24"/>
              <w:szCs w:val="24"/>
              <w:lang w:eastAsia="en-US"/>
            </w:rPr>
          </w:rPrChange>
        </w:rPr>
        <w:t>. 2019)</w:t>
      </w:r>
      <w:commentRangeEnd w:id="5"/>
      <w:r w:rsidR="00AA6315">
        <w:rPr>
          <w:rStyle w:val="Refdecomentario"/>
          <w:position w:val="-1"/>
          <w:lang w:eastAsia="en-US"/>
        </w:rPr>
        <w:commentReference w:id="5"/>
      </w:r>
      <w:r w:rsidR="00DE19E0" w:rsidRPr="00EF4C79">
        <w:rPr>
          <w:position w:val="-1"/>
          <w:sz w:val="24"/>
          <w:szCs w:val="24"/>
          <w:lang w:eastAsia="en-US"/>
        </w:rPr>
        <w:t xml:space="preserve">. En cuanto a la actividad </w:t>
      </w:r>
      <w:proofErr w:type="spellStart"/>
      <w:r w:rsidR="00DE19E0" w:rsidRPr="00EF4C79">
        <w:rPr>
          <w:position w:val="-1"/>
          <w:sz w:val="24"/>
          <w:szCs w:val="24"/>
          <w:lang w:eastAsia="en-US"/>
        </w:rPr>
        <w:t>antirradicalaria</w:t>
      </w:r>
      <w:proofErr w:type="spellEnd"/>
      <w:r w:rsidR="00DE19E0" w:rsidRPr="00EF4C79">
        <w:rPr>
          <w:position w:val="-1"/>
          <w:sz w:val="24"/>
          <w:szCs w:val="24"/>
          <w:lang w:eastAsia="en-US"/>
        </w:rPr>
        <w:t xml:space="preserve">, los valores variaron entre 23,08 y 47,85 µmoles equivalentes </w:t>
      </w:r>
      <w:proofErr w:type="spellStart"/>
      <w:r w:rsidR="00DE19E0" w:rsidRPr="00EF4C79">
        <w:rPr>
          <w:position w:val="-1"/>
          <w:sz w:val="24"/>
          <w:szCs w:val="24"/>
          <w:lang w:eastAsia="en-US"/>
        </w:rPr>
        <w:t>Trolox</w:t>
      </w:r>
      <w:proofErr w:type="spellEnd"/>
      <w:r w:rsidR="00DE19E0" w:rsidRPr="00EF4C79">
        <w:rPr>
          <w:position w:val="-1"/>
          <w:sz w:val="24"/>
          <w:szCs w:val="24"/>
          <w:lang w:eastAsia="en-US"/>
        </w:rPr>
        <w:t>/100 g miel.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r w:rsidR="005E7369">
        <w:rPr>
          <w:position w:val="-1"/>
          <w:sz w:val="24"/>
          <w:szCs w:val="24"/>
          <w:lang w:eastAsia="en-US"/>
        </w:rPr>
        <w:t xml:space="preserve">Los conteos polínicos arrojaron que en todas las muestras el polen de </w:t>
      </w:r>
      <w:r w:rsidR="005E7369" w:rsidRPr="005F792A">
        <w:rPr>
          <w:i/>
          <w:iCs/>
          <w:position w:val="-1"/>
          <w:sz w:val="24"/>
          <w:szCs w:val="24"/>
          <w:lang w:eastAsia="en-US"/>
        </w:rPr>
        <w:t>B. yatay</w:t>
      </w:r>
      <w:r w:rsidR="005E7369">
        <w:rPr>
          <w:position w:val="-1"/>
          <w:sz w:val="24"/>
          <w:szCs w:val="24"/>
          <w:lang w:eastAsia="en-US"/>
        </w:rPr>
        <w:t xml:space="preserve">, </w:t>
      </w:r>
      <w:proofErr w:type="spellStart"/>
      <w:r w:rsidR="005E7369" w:rsidRPr="005F792A">
        <w:rPr>
          <w:i/>
          <w:iCs/>
          <w:position w:val="-1"/>
          <w:sz w:val="24"/>
          <w:szCs w:val="24"/>
          <w:lang w:eastAsia="en-US"/>
        </w:rPr>
        <w:t>Eryngiumhorridum</w:t>
      </w:r>
      <w:proofErr w:type="spellEnd"/>
      <w:r w:rsidR="005E7369">
        <w:rPr>
          <w:position w:val="-1"/>
          <w:sz w:val="24"/>
          <w:szCs w:val="24"/>
          <w:lang w:eastAsia="en-US"/>
        </w:rPr>
        <w:t xml:space="preserve"> y mirtáceas </w:t>
      </w:r>
      <w:commentRangeStart w:id="11"/>
      <w:del w:id="12" w:author="Mónica Margarita Federico" w:date="2022-08-02T17:03:00Z">
        <w:r w:rsidR="005E7369" w:rsidDel="00E30F1E">
          <w:rPr>
            <w:position w:val="-1"/>
            <w:sz w:val="24"/>
            <w:szCs w:val="24"/>
            <w:lang w:eastAsia="en-US"/>
          </w:rPr>
          <w:delText xml:space="preserve">superaba </w:delText>
        </w:r>
      </w:del>
      <w:r w:rsidR="005E7369">
        <w:rPr>
          <w:position w:val="-1"/>
          <w:sz w:val="24"/>
          <w:szCs w:val="24"/>
          <w:lang w:eastAsia="en-US"/>
        </w:rPr>
        <w:t>el 90% del total</w:t>
      </w:r>
      <w:commentRangeEnd w:id="11"/>
      <w:r w:rsidR="006A30C4">
        <w:rPr>
          <w:rStyle w:val="Refdecomentario"/>
          <w:position w:val="-1"/>
          <w:lang w:eastAsia="en-US"/>
        </w:rPr>
        <w:commentReference w:id="11"/>
      </w:r>
      <w:r w:rsidR="005E7369">
        <w:rPr>
          <w:position w:val="-1"/>
          <w:sz w:val="24"/>
          <w:szCs w:val="24"/>
          <w:lang w:eastAsia="en-US"/>
        </w:rPr>
        <w:t xml:space="preserve">, alternando la dominancia entre estas tres según la </w:t>
      </w:r>
      <w:r w:rsidR="005F792A">
        <w:rPr>
          <w:position w:val="-1"/>
          <w:sz w:val="24"/>
          <w:szCs w:val="24"/>
          <w:lang w:eastAsia="en-US"/>
        </w:rPr>
        <w:t>colmena</w:t>
      </w:r>
      <w:r w:rsidR="005E7369">
        <w:rPr>
          <w:position w:val="-1"/>
          <w:sz w:val="24"/>
          <w:szCs w:val="24"/>
          <w:lang w:eastAsia="en-US"/>
        </w:rPr>
        <w:t>.</w:t>
      </w:r>
      <w:r w:rsidR="00EF4C79">
        <w:rPr>
          <w:sz w:val="24"/>
          <w:szCs w:val="24"/>
        </w:rPr>
        <w:t xml:space="preserve"> Este trabajo aporta información para la caracterización de mieles </w:t>
      </w:r>
      <w:r w:rsidR="00FD5E9F">
        <w:rPr>
          <w:sz w:val="24"/>
          <w:szCs w:val="24"/>
        </w:rPr>
        <w:t>a</w:t>
      </w:r>
      <w:r w:rsidR="001E2C4F">
        <w:rPr>
          <w:sz w:val="24"/>
          <w:szCs w:val="24"/>
        </w:rPr>
        <w:t>rgentinas</w:t>
      </w:r>
      <w:r w:rsidR="00FD5E9F">
        <w:rPr>
          <w:sz w:val="24"/>
          <w:szCs w:val="24"/>
        </w:rPr>
        <w:t xml:space="preserve"> </w:t>
      </w:r>
      <w:r w:rsidR="001E2C4F">
        <w:rPr>
          <w:sz w:val="24"/>
          <w:szCs w:val="24"/>
        </w:rPr>
        <w:t>y</w:t>
      </w:r>
      <w:r w:rsidR="00962E97">
        <w:rPr>
          <w:sz w:val="24"/>
          <w:szCs w:val="24"/>
        </w:rPr>
        <w:t xml:space="preserve"> la</w:t>
      </w:r>
      <w:r w:rsidR="00EF4C79">
        <w:rPr>
          <w:sz w:val="24"/>
          <w:szCs w:val="24"/>
        </w:rPr>
        <w:t xml:space="preserve"> construcción del mapa de identidades de miel, además </w:t>
      </w:r>
      <w:del w:id="13" w:author="Mónica Margarita Federico" w:date="2022-08-02T17:04:00Z">
        <w:r w:rsidR="00EF4C79" w:rsidDel="00066E9B">
          <w:rPr>
            <w:sz w:val="24"/>
            <w:szCs w:val="24"/>
          </w:rPr>
          <w:delText>de para su</w:delText>
        </w:r>
      </w:del>
      <w:ins w:id="14" w:author="Mónica Margarita Federico" w:date="2022-08-02T17:04:00Z">
        <w:r w:rsidR="00066E9B">
          <w:rPr>
            <w:sz w:val="24"/>
            <w:szCs w:val="24"/>
          </w:rPr>
          <w:t>del posible</w:t>
        </w:r>
      </w:ins>
      <w:r w:rsidR="00EF4C79">
        <w:rPr>
          <w:sz w:val="24"/>
          <w:szCs w:val="24"/>
        </w:rPr>
        <w:t xml:space="preserve"> agregado de valor y comercialización diferencial, y una futura identificación de origen.</w:t>
      </w:r>
    </w:p>
    <w:p w:rsidR="00907933" w:rsidRDefault="00907933">
      <w:pPr>
        <w:spacing w:after="0" w:line="240" w:lineRule="auto"/>
        <w:ind w:left="0" w:hanging="2"/>
      </w:pPr>
    </w:p>
    <w:p w:rsidR="00907933" w:rsidRDefault="00907933">
      <w:pPr>
        <w:spacing w:after="0" w:line="240" w:lineRule="auto"/>
        <w:ind w:left="0" w:hanging="2"/>
      </w:pPr>
      <w:r>
        <w:t>Se agradece a la Universidad Nacional de Entre Ríos (subsidio PID 9111), al CONICET (PIP</w:t>
      </w:r>
      <w:r w:rsidR="00CD2B1F" w:rsidRPr="00CD2B1F">
        <w:t>11220200100095CO</w:t>
      </w:r>
      <w:r>
        <w:t>) y a la EVC-CIN por la beca otorgada (</w:t>
      </w:r>
      <w:r w:rsidR="00EB6C39">
        <w:t>Núñez</w:t>
      </w:r>
      <w:r>
        <w:t xml:space="preserve"> Martínez Juan Gabriel). </w:t>
      </w:r>
    </w:p>
    <w:p w:rsidR="00420B9F" w:rsidRPr="00AC35F7" w:rsidRDefault="00420B9F">
      <w:pPr>
        <w:spacing w:after="0" w:line="240" w:lineRule="auto"/>
        <w:ind w:left="0" w:hanging="2"/>
      </w:pPr>
    </w:p>
    <w:p w:rsidR="00420B9F" w:rsidRPr="00AC35F7" w:rsidRDefault="0058611D">
      <w:pPr>
        <w:spacing w:after="0" w:line="240" w:lineRule="auto"/>
        <w:ind w:left="0" w:hanging="2"/>
      </w:pPr>
      <w:r w:rsidRPr="00AC35F7">
        <w:t xml:space="preserve">Palabras Clave: </w:t>
      </w:r>
      <w:proofErr w:type="spellStart"/>
      <w:r w:rsidR="00856D2B" w:rsidRPr="005F792A">
        <w:rPr>
          <w:i/>
          <w:iCs/>
        </w:rPr>
        <w:t>Butia</w:t>
      </w:r>
      <w:proofErr w:type="spellEnd"/>
      <w:r w:rsidR="00856D2B" w:rsidRPr="005F792A">
        <w:rPr>
          <w:i/>
          <w:iCs/>
        </w:rPr>
        <w:t xml:space="preserve"> yatay</w:t>
      </w:r>
      <w:r w:rsidR="00856D2B">
        <w:t xml:space="preserve">, </w:t>
      </w:r>
      <w:r w:rsidR="001E2C4F">
        <w:t xml:space="preserve">conductividad, </w:t>
      </w:r>
      <w:r w:rsidR="00856D2B">
        <w:t xml:space="preserve">origen geográfico de miel, </w:t>
      </w:r>
      <w:proofErr w:type="spellStart"/>
      <w:r w:rsidR="001E2C4F">
        <w:t>refractometría</w:t>
      </w:r>
      <w:proofErr w:type="spellEnd"/>
      <w:r w:rsidR="001E2C4F">
        <w:t xml:space="preserve">, </w:t>
      </w:r>
      <w:proofErr w:type="spellStart"/>
      <w:r w:rsidR="00856D2B">
        <w:t>reología</w:t>
      </w:r>
      <w:proofErr w:type="spellEnd"/>
      <w:r w:rsidR="001E2C4F">
        <w:t>.</w:t>
      </w:r>
    </w:p>
    <w:p w:rsidR="00420B9F" w:rsidRPr="00AC35F7" w:rsidRDefault="00420B9F">
      <w:pPr>
        <w:spacing w:after="0" w:line="240" w:lineRule="auto"/>
        <w:ind w:left="0" w:hanging="2"/>
      </w:pPr>
    </w:p>
    <w:p w:rsidR="00420B9F" w:rsidRDefault="00420B9F">
      <w:pPr>
        <w:spacing w:after="0" w:line="240" w:lineRule="auto"/>
        <w:ind w:left="0" w:hanging="2"/>
      </w:pPr>
    </w:p>
    <w:p w:rsidR="00420B9F" w:rsidRDefault="00420B9F">
      <w:pPr>
        <w:spacing w:after="0" w:line="240" w:lineRule="auto"/>
        <w:ind w:left="0" w:hanging="2"/>
      </w:pPr>
    </w:p>
    <w:sectPr w:rsidR="00420B9F" w:rsidSect="001E41A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Mónica Margarita Federico" w:date="2022-08-02T17:02:00Z" w:initials="MMF">
    <w:p w:rsidR="00AA6315" w:rsidRDefault="00AA6315" w:rsidP="00C50AA2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En el resumen no se hace una discusión y no se ponen referencias.</w:t>
      </w:r>
    </w:p>
  </w:comment>
  <w:comment w:id="11" w:author="Mónica Margarita Federico" w:date="2022-08-05T13:07:00Z" w:initials="MMF">
    <w:p w:rsidR="00DC4F23" w:rsidRDefault="006A30C4" w:rsidP="003361BB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 w:rsidR="00DC4F23">
        <w:t>¿</w:t>
      </w:r>
      <w:proofErr w:type="spellStart"/>
      <w:r w:rsidR="00DC4F23">
        <w:t>Que</w:t>
      </w:r>
      <w:proofErr w:type="spellEnd"/>
      <w:r w:rsidR="00DC4F23">
        <w:t xml:space="preserve"> es lo que fueron el 90 % del total? La frase está incompleta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B8E8C7" w15:done="0"/>
  <w15:commentEx w15:paraId="40745B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D726" w16cex:dateUtc="2022-08-02T20:02:00Z"/>
  <w16cex:commentExtensible w16cex:durableId="269794AE" w16cex:dateUtc="2022-08-05T1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B8E8C7" w16cid:durableId="2693D726"/>
  <w16cid:commentId w16cid:paraId="40745B01" w16cid:durableId="269794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4A" w:rsidRDefault="00122C4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22C4A" w:rsidRDefault="00122C4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4A" w:rsidRDefault="00122C4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22C4A" w:rsidRDefault="00122C4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9F" w:rsidRDefault="0058611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B9F"/>
    <w:rsid w:val="00032201"/>
    <w:rsid w:val="00066E9B"/>
    <w:rsid w:val="00094278"/>
    <w:rsid w:val="000D0FE2"/>
    <w:rsid w:val="00122C4A"/>
    <w:rsid w:val="001E2C4F"/>
    <w:rsid w:val="001E41A2"/>
    <w:rsid w:val="00213AF2"/>
    <w:rsid w:val="00302E50"/>
    <w:rsid w:val="00360FA2"/>
    <w:rsid w:val="003F250E"/>
    <w:rsid w:val="003F637E"/>
    <w:rsid w:val="00412376"/>
    <w:rsid w:val="00420B9F"/>
    <w:rsid w:val="004D070B"/>
    <w:rsid w:val="00517E78"/>
    <w:rsid w:val="005641BF"/>
    <w:rsid w:val="0058611D"/>
    <w:rsid w:val="005B6A42"/>
    <w:rsid w:val="005E6EDF"/>
    <w:rsid w:val="005E7369"/>
    <w:rsid w:val="005F792A"/>
    <w:rsid w:val="00631410"/>
    <w:rsid w:val="00634E18"/>
    <w:rsid w:val="006A30C4"/>
    <w:rsid w:val="007112E2"/>
    <w:rsid w:val="00741683"/>
    <w:rsid w:val="007A2AB7"/>
    <w:rsid w:val="007A5946"/>
    <w:rsid w:val="007A64A2"/>
    <w:rsid w:val="007E4B3E"/>
    <w:rsid w:val="00820C56"/>
    <w:rsid w:val="00856D2B"/>
    <w:rsid w:val="008A7269"/>
    <w:rsid w:val="008D4BFC"/>
    <w:rsid w:val="008E168D"/>
    <w:rsid w:val="00907933"/>
    <w:rsid w:val="00962E97"/>
    <w:rsid w:val="00987F96"/>
    <w:rsid w:val="00A12EC0"/>
    <w:rsid w:val="00A4517E"/>
    <w:rsid w:val="00AA6315"/>
    <w:rsid w:val="00AC35F7"/>
    <w:rsid w:val="00B12ADF"/>
    <w:rsid w:val="00B92C41"/>
    <w:rsid w:val="00BC3187"/>
    <w:rsid w:val="00BE665A"/>
    <w:rsid w:val="00C417C5"/>
    <w:rsid w:val="00CA0B65"/>
    <w:rsid w:val="00CC5D34"/>
    <w:rsid w:val="00CD2B1F"/>
    <w:rsid w:val="00D54471"/>
    <w:rsid w:val="00D60C21"/>
    <w:rsid w:val="00DC4F23"/>
    <w:rsid w:val="00DD7A1D"/>
    <w:rsid w:val="00DE19E0"/>
    <w:rsid w:val="00E30F1E"/>
    <w:rsid w:val="00E34FC5"/>
    <w:rsid w:val="00E846ED"/>
    <w:rsid w:val="00E86389"/>
    <w:rsid w:val="00EB6C39"/>
    <w:rsid w:val="00ED46D6"/>
    <w:rsid w:val="00EF4C79"/>
    <w:rsid w:val="00F57F9C"/>
    <w:rsid w:val="00F81231"/>
    <w:rsid w:val="00FD5E9F"/>
    <w:rsid w:val="00FD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41A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E41A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E41A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E41A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E41A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E41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E41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E41A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E41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E41A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E41A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E41A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E41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E41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3F63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35F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customStyle="1" w:styleId="Normal1">
    <w:name w:val="Normal1"/>
    <w:rsid w:val="008E168D"/>
    <w:pPr>
      <w:spacing w:after="0"/>
      <w:jc w:val="left"/>
    </w:pPr>
    <w:rPr>
      <w:sz w:val="22"/>
      <w:szCs w:val="22"/>
    </w:rPr>
  </w:style>
  <w:style w:type="paragraph" w:styleId="Revisin">
    <w:name w:val="Revision"/>
    <w:hidden/>
    <w:uiPriority w:val="99"/>
    <w:semiHidden/>
    <w:rsid w:val="007A64A2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E7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73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73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3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36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2022-08-08T01:22:00Z</dcterms:created>
  <dcterms:modified xsi:type="dcterms:W3CDTF">2022-08-08T01:22:00Z</dcterms:modified>
</cp:coreProperties>
</file>