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E273B" w14:textId="7442C08C" w:rsidR="00EE04FC" w:rsidRDefault="00513E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5B6F9B">
        <w:rPr>
          <w:b/>
          <w:color w:val="000000"/>
        </w:rPr>
        <w:t xml:space="preserve">Perfil </w:t>
      </w:r>
      <w:r>
        <w:rPr>
          <w:b/>
          <w:color w:val="000000"/>
        </w:rPr>
        <w:t xml:space="preserve">de compuestos fenólicos en pétalos de diferentes cultivares de </w:t>
      </w:r>
      <w:r w:rsidR="00073D20">
        <w:rPr>
          <w:b/>
          <w:color w:val="000000"/>
        </w:rPr>
        <w:t>rosas por</w:t>
      </w:r>
      <w:r w:rsidR="005B6F9B">
        <w:rPr>
          <w:b/>
          <w:color w:val="000000"/>
        </w:rPr>
        <w:t xml:space="preserve"> HPLC-MS</w:t>
      </w:r>
    </w:p>
    <w:p w14:paraId="3AC4082E" w14:textId="77777777" w:rsidR="00EE04FC" w:rsidRDefault="00EE04FC">
      <w:pPr>
        <w:spacing w:after="0" w:line="240" w:lineRule="auto"/>
        <w:ind w:left="0" w:hanging="2"/>
        <w:jc w:val="center"/>
      </w:pPr>
    </w:p>
    <w:p w14:paraId="36A771A3" w14:textId="09A0BCF1" w:rsidR="00EE04FC" w:rsidRDefault="00513E6B">
      <w:pPr>
        <w:spacing w:after="0" w:line="240" w:lineRule="auto"/>
        <w:ind w:left="0" w:hanging="2"/>
        <w:jc w:val="center"/>
      </w:pPr>
      <w:proofErr w:type="spellStart"/>
      <w:r>
        <w:t>Baibuch</w:t>
      </w:r>
      <w:proofErr w:type="spellEnd"/>
      <w:r>
        <w:t xml:space="preserve"> SY (1,2,3)</w:t>
      </w:r>
      <w:r w:rsidR="009B6E2A">
        <w:t>,</w:t>
      </w:r>
      <w:r>
        <w:t xml:space="preserve"> </w:t>
      </w:r>
      <w:proofErr w:type="spellStart"/>
      <w:r>
        <w:t>Bonifazi</w:t>
      </w:r>
      <w:proofErr w:type="spellEnd"/>
      <w:r w:rsidR="009B6E2A">
        <w:t xml:space="preserve"> EL (1,4), </w:t>
      </w:r>
      <w:proofErr w:type="spellStart"/>
      <w:r w:rsidR="009B6E2A">
        <w:t>Zema</w:t>
      </w:r>
      <w:proofErr w:type="spellEnd"/>
      <w:r>
        <w:t xml:space="preserve"> PD (1), </w:t>
      </w:r>
      <w:r w:rsidR="00EC4AAB">
        <w:t xml:space="preserve">Cabrera </w:t>
      </w:r>
      <w:r w:rsidR="00EC4AAB" w:rsidRPr="007F2146">
        <w:t>G</w:t>
      </w:r>
      <w:r w:rsidR="002F2AA4" w:rsidRPr="007F2146">
        <w:t>M</w:t>
      </w:r>
      <w:r w:rsidR="00EC4AAB">
        <w:t xml:space="preserve"> (1,4), </w:t>
      </w:r>
      <w:r>
        <w:t>Campos CA (2,3),</w:t>
      </w:r>
      <w:r w:rsidR="00073D20">
        <w:t xml:space="preserve"> </w:t>
      </w:r>
      <w:r>
        <w:t xml:space="preserve">Malec LS (1) </w:t>
      </w:r>
    </w:p>
    <w:p w14:paraId="50BF39AE" w14:textId="77777777" w:rsidR="00EE04FC" w:rsidRDefault="00EE04FC">
      <w:pPr>
        <w:ind w:left="0" w:hanging="2"/>
        <w:rPr>
          <w:i/>
        </w:rPr>
      </w:pPr>
    </w:p>
    <w:p w14:paraId="53149C48" w14:textId="77777777" w:rsidR="00EE04FC" w:rsidRDefault="00513E6B" w:rsidP="002D4A95">
      <w:pPr>
        <w:spacing w:after="0" w:line="240" w:lineRule="auto"/>
        <w:ind w:left="0" w:hanging="2"/>
      </w:pPr>
      <w:r>
        <w:t>(1) Universidad de Buenos Aires, Facultad de Ciencias Exactas y Naturales, Departamento de Química Orgánica. Buenos Aires, Argentina.</w:t>
      </w:r>
    </w:p>
    <w:p w14:paraId="58BC485A" w14:textId="77777777" w:rsidR="00EE04FC" w:rsidRDefault="00513E6B" w:rsidP="002D4A95">
      <w:pPr>
        <w:spacing w:after="0" w:line="240" w:lineRule="auto"/>
        <w:ind w:left="0" w:hanging="2"/>
      </w:pPr>
      <w:bookmarkStart w:id="0" w:name="_heading=h.gjdgxs" w:colFirst="0" w:colLast="0"/>
      <w:bookmarkEnd w:id="0"/>
      <w:r>
        <w:t>(2) Universidad de Buenos Aires, Facultad de Ciencias Exactas y Naturales, Departamento de Industrias. Buenos Aires, Argentina.</w:t>
      </w:r>
    </w:p>
    <w:p w14:paraId="4A308880" w14:textId="77777777" w:rsidR="00EE04FC" w:rsidRDefault="00513E6B" w:rsidP="002D4A95">
      <w:pPr>
        <w:spacing w:after="0" w:line="240" w:lineRule="auto"/>
        <w:ind w:left="0" w:hanging="2"/>
      </w:pPr>
      <w:r>
        <w:t>(3) CONICET - Universidad de Buenos Aires, Instituto de Tecnología de Alimentos y Procesos Químicos (ITAPROQ). Buenos Aires, Argentina.</w:t>
      </w:r>
    </w:p>
    <w:p w14:paraId="42F16E3E" w14:textId="77777777" w:rsidR="00EE04FC" w:rsidRDefault="00513E6B" w:rsidP="002D4A95">
      <w:pPr>
        <w:spacing w:after="0" w:line="240" w:lineRule="auto"/>
        <w:ind w:left="0" w:hanging="2"/>
      </w:pPr>
      <w:r>
        <w:t>(4) Consejo Nacional de Investigaciones Científicas y Técnicas,</w:t>
      </w:r>
      <w:r w:rsidR="009B6E2A">
        <w:t xml:space="preserve"> </w:t>
      </w:r>
      <w:r>
        <w:t>Unidad de Microanálisis y Métodos Físicos Aplicados a la</w:t>
      </w:r>
      <w:r w:rsidR="009B6E2A">
        <w:t xml:space="preserve"> </w:t>
      </w:r>
      <w:r>
        <w:t>Química Orgánica (UMYMFOR), Departamento de Química</w:t>
      </w:r>
      <w:r w:rsidR="009B6E2A">
        <w:t xml:space="preserve"> </w:t>
      </w:r>
      <w:r>
        <w:t>Orgánica, Buenos Aires, Argentina.</w:t>
      </w:r>
    </w:p>
    <w:p w14:paraId="198B673F" w14:textId="77777777" w:rsidR="00EE04FC" w:rsidRDefault="00EE04F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14049FA0" w14:textId="65F01B7D" w:rsidR="00EE04FC" w:rsidRDefault="00513E6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malec@qo.fcen.uba.ar</w:t>
      </w:r>
      <w:r>
        <w:rPr>
          <w:color w:val="000000"/>
        </w:rPr>
        <w:tab/>
      </w:r>
    </w:p>
    <w:p w14:paraId="106C7866" w14:textId="77777777" w:rsidR="00EE04FC" w:rsidRDefault="00EE04FC">
      <w:pPr>
        <w:spacing w:after="0" w:line="240" w:lineRule="auto"/>
        <w:ind w:left="0" w:hanging="2"/>
      </w:pPr>
    </w:p>
    <w:p w14:paraId="2C53882B" w14:textId="051CB31A" w:rsidR="00EE04FC" w:rsidDel="008D1F07" w:rsidRDefault="00513E6B">
      <w:pPr>
        <w:spacing w:after="0" w:line="240" w:lineRule="auto"/>
        <w:ind w:left="0" w:hanging="2"/>
        <w:rPr>
          <w:del w:id="1" w:author="CONICET" w:date="2022-08-01T11:30:00Z"/>
        </w:rPr>
      </w:pPr>
      <w:del w:id="2" w:author="CONICET" w:date="2022-08-01T11:30:00Z">
        <w:r w:rsidDel="008D1F07">
          <w:delText>RESUMEN</w:delText>
        </w:r>
      </w:del>
    </w:p>
    <w:p w14:paraId="1B9BAC6B" w14:textId="77777777" w:rsidR="00EE04FC" w:rsidRDefault="00EE04FC" w:rsidP="002D4A95">
      <w:pPr>
        <w:spacing w:after="0"/>
        <w:ind w:left="0" w:hanging="2"/>
      </w:pPr>
    </w:p>
    <w:p w14:paraId="3E3253B2" w14:textId="2752FCAC" w:rsidR="00EE04FC" w:rsidRPr="0047499F" w:rsidRDefault="00DD24C6" w:rsidP="002D4A95">
      <w:pPr>
        <w:ind w:left="0" w:hanging="2"/>
      </w:pPr>
      <w:r w:rsidRPr="00DD24C6">
        <w:t xml:space="preserve">En los últimos años se ha revalorizado </w:t>
      </w:r>
      <w:r>
        <w:t>el empleo de l</w:t>
      </w:r>
      <w:r w:rsidR="00513E6B">
        <w:t xml:space="preserve">os pétalos de rosas </w:t>
      </w:r>
      <w:r w:rsidRPr="00DD24C6">
        <w:t xml:space="preserve">en alimentos debido </w:t>
      </w:r>
      <w:r w:rsidR="00DC6637">
        <w:t>su elevado contenido de</w:t>
      </w:r>
      <w:r w:rsidR="00513E6B">
        <w:t xml:space="preserve"> polifenoles, los cuales poseen propiedades beneficiosas para la salud atribuidas a sus efectos antioxidantes, </w:t>
      </w:r>
      <w:proofErr w:type="spellStart"/>
      <w:r w:rsidR="00513E6B">
        <w:t>anticarcinogénicos</w:t>
      </w:r>
      <w:proofErr w:type="spellEnd"/>
      <w:r w:rsidR="00513E6B">
        <w:t>, antiinflamatorios, bactericidas y antialérgicos.</w:t>
      </w:r>
      <w:r w:rsidR="00DC6637">
        <w:t xml:space="preserve"> </w:t>
      </w:r>
      <w:r w:rsidR="00513E6B">
        <w:t xml:space="preserve">Los flavonoides constituyen los principales compuestos fenólicos de los pétalos de flores. Entre éstos, los grupos </w:t>
      </w:r>
      <w:r w:rsidR="00364FB9">
        <w:t>m</w:t>
      </w:r>
      <w:r w:rsidR="007F544A">
        <w:t>á</w:t>
      </w:r>
      <w:r w:rsidR="00364FB9">
        <w:t xml:space="preserve">s importantes </w:t>
      </w:r>
      <w:r w:rsidR="00513E6B">
        <w:t xml:space="preserve">identificados en las rosas son las antocianinas y los flavonoles, habiéndose atribuido a estos compuestos algunos efectos farmacológicos. En este trabajo se analizó el contenido de flavonoides y antocianinas en los pétalos de </w:t>
      </w:r>
      <w:r w:rsidR="002D4A95">
        <w:t>11</w:t>
      </w:r>
      <w:r w:rsidR="00513E6B">
        <w:t xml:space="preserve"> cultivares de rosas (</w:t>
      </w:r>
      <w:r w:rsidR="00513E6B">
        <w:rPr>
          <w:i/>
        </w:rPr>
        <w:t>Rosa sp</w:t>
      </w:r>
      <w:r w:rsidR="00513E6B">
        <w:t xml:space="preserve">) y en cada uno se identificaron, además, los principales compuestos pertenecientes a los grupos mencionados. </w:t>
      </w:r>
      <w:r w:rsidR="0047499F">
        <w:t>Los cultivares evaluados fueron</w:t>
      </w:r>
      <w:r w:rsidR="00D546AF" w:rsidRPr="00D546AF">
        <w:t xml:space="preserve"> </w:t>
      </w:r>
      <w:r w:rsidR="00D546AF" w:rsidRPr="00D546AF">
        <w:rPr>
          <w:i/>
        </w:rPr>
        <w:t>Oklahoma</w:t>
      </w:r>
      <w:r w:rsidR="00D546AF">
        <w:t xml:space="preserve">, </w:t>
      </w:r>
      <w:proofErr w:type="spellStart"/>
      <w:r w:rsidR="00D546AF" w:rsidRPr="00D546AF">
        <w:rPr>
          <w:bCs/>
          <w:i/>
        </w:rPr>
        <w:t>Europeana</w:t>
      </w:r>
      <w:proofErr w:type="spellEnd"/>
      <w:r w:rsidR="00D546AF">
        <w:rPr>
          <w:bCs/>
        </w:rPr>
        <w:t xml:space="preserve">, </w:t>
      </w:r>
      <w:r w:rsidR="00D546AF" w:rsidRPr="00D546AF">
        <w:rPr>
          <w:bCs/>
          <w:i/>
        </w:rPr>
        <w:t>Lili Marlene</w:t>
      </w:r>
      <w:r w:rsidR="00D546AF" w:rsidRPr="00D546AF">
        <w:rPr>
          <w:bCs/>
        </w:rPr>
        <w:t xml:space="preserve">, </w:t>
      </w:r>
      <w:r w:rsidR="00D546AF" w:rsidRPr="00D546AF">
        <w:rPr>
          <w:bCs/>
          <w:i/>
        </w:rPr>
        <w:t xml:space="preserve">Papa </w:t>
      </w:r>
      <w:proofErr w:type="spellStart"/>
      <w:r w:rsidR="00D546AF" w:rsidRPr="00D546AF">
        <w:rPr>
          <w:bCs/>
          <w:i/>
        </w:rPr>
        <w:t>Mellián</w:t>
      </w:r>
      <w:proofErr w:type="spellEnd"/>
      <w:r w:rsidR="00D546AF" w:rsidRPr="00D546AF">
        <w:rPr>
          <w:bCs/>
        </w:rPr>
        <w:t xml:space="preserve">, </w:t>
      </w:r>
      <w:r w:rsidR="00D546AF" w:rsidRPr="00D546AF">
        <w:rPr>
          <w:bCs/>
          <w:i/>
        </w:rPr>
        <w:t>Gran Gala</w:t>
      </w:r>
      <w:r w:rsidR="00D546AF" w:rsidRPr="00D546AF">
        <w:rPr>
          <w:bCs/>
        </w:rPr>
        <w:t xml:space="preserve">, </w:t>
      </w:r>
      <w:proofErr w:type="spellStart"/>
      <w:r w:rsidR="00D546AF" w:rsidRPr="00D546AF">
        <w:rPr>
          <w:bCs/>
          <w:i/>
        </w:rPr>
        <w:t>Traviata</w:t>
      </w:r>
      <w:proofErr w:type="spellEnd"/>
      <w:r w:rsidR="00A10A6F">
        <w:rPr>
          <w:bCs/>
        </w:rPr>
        <w:t xml:space="preserve"> y </w:t>
      </w:r>
      <w:proofErr w:type="spellStart"/>
      <w:r w:rsidR="00D546AF" w:rsidRPr="00D546AF">
        <w:rPr>
          <w:bCs/>
          <w:i/>
        </w:rPr>
        <w:t>Lovely</w:t>
      </w:r>
      <w:proofErr w:type="spellEnd"/>
      <w:r w:rsidR="00D546AF">
        <w:rPr>
          <w:bCs/>
        </w:rPr>
        <w:t xml:space="preserve"> </w:t>
      </w:r>
      <w:r w:rsidR="00D546AF" w:rsidRPr="00D546AF">
        <w:rPr>
          <w:bCs/>
          <w:i/>
        </w:rPr>
        <w:t>Red</w:t>
      </w:r>
      <w:r w:rsidR="00D546AF">
        <w:rPr>
          <w:bCs/>
        </w:rPr>
        <w:t>,</w:t>
      </w:r>
      <w:r w:rsidR="00A10A6F">
        <w:rPr>
          <w:bCs/>
        </w:rPr>
        <w:t xml:space="preserve"> de pétalos color rojo,</w:t>
      </w:r>
      <w:r w:rsidR="00D546AF">
        <w:rPr>
          <w:bCs/>
        </w:rPr>
        <w:t xml:space="preserve"> </w:t>
      </w:r>
      <w:proofErr w:type="spellStart"/>
      <w:r w:rsidR="00D546AF" w:rsidRPr="00D546AF">
        <w:rPr>
          <w:bCs/>
          <w:i/>
        </w:rPr>
        <w:t>Farándole</w:t>
      </w:r>
      <w:proofErr w:type="spellEnd"/>
      <w:r w:rsidR="00A10A6F">
        <w:rPr>
          <w:bCs/>
        </w:rPr>
        <w:t xml:space="preserve"> y </w:t>
      </w:r>
      <w:r w:rsidR="00D546AF" w:rsidRPr="00D546AF">
        <w:rPr>
          <w:bCs/>
          <w:i/>
        </w:rPr>
        <w:t>Moctezuma</w:t>
      </w:r>
      <w:r w:rsidR="00D546AF">
        <w:rPr>
          <w:bCs/>
        </w:rPr>
        <w:t>,</w:t>
      </w:r>
      <w:r w:rsidR="00A10A6F">
        <w:rPr>
          <w:bCs/>
        </w:rPr>
        <w:t xml:space="preserve"> de color naranja y</w:t>
      </w:r>
      <w:r w:rsidR="00D546AF">
        <w:rPr>
          <w:bCs/>
        </w:rPr>
        <w:t xml:space="preserve"> </w:t>
      </w:r>
      <w:proofErr w:type="spellStart"/>
      <w:r w:rsidR="00D546AF" w:rsidRPr="00D546AF">
        <w:rPr>
          <w:bCs/>
          <w:i/>
        </w:rPr>
        <w:t>Caprisse</w:t>
      </w:r>
      <w:proofErr w:type="spellEnd"/>
      <w:r w:rsidR="00D546AF">
        <w:rPr>
          <w:bCs/>
        </w:rPr>
        <w:t xml:space="preserve"> y </w:t>
      </w:r>
      <w:proofErr w:type="spellStart"/>
      <w:r w:rsidR="00D546AF" w:rsidRPr="00D546AF">
        <w:rPr>
          <w:bCs/>
          <w:i/>
        </w:rPr>
        <w:t>Malu</w:t>
      </w:r>
      <w:proofErr w:type="spellEnd"/>
      <w:r w:rsidR="00A10A6F">
        <w:rPr>
          <w:bCs/>
          <w:i/>
        </w:rPr>
        <w:t>, de color rosa</w:t>
      </w:r>
      <w:r w:rsidR="00D546AF">
        <w:rPr>
          <w:bCs/>
        </w:rPr>
        <w:t xml:space="preserve">. </w:t>
      </w:r>
      <w:r w:rsidR="00513E6B">
        <w:t xml:space="preserve">Los </w:t>
      </w:r>
      <w:r w:rsidR="0047499F">
        <w:t xml:space="preserve">pétalos fueron </w:t>
      </w:r>
      <w:r w:rsidR="00513E6B">
        <w:t>deshidrata</w:t>
      </w:r>
      <w:r w:rsidR="002F4D8B">
        <w:t>dos</w:t>
      </w:r>
      <w:r w:rsidR="00513E6B">
        <w:t xml:space="preserve"> en corriente de aire a 65ºC</w:t>
      </w:r>
      <w:r w:rsidR="0047499F">
        <w:t xml:space="preserve"> para su posterior análisis</w:t>
      </w:r>
      <w:r w:rsidR="00513E6B">
        <w:t xml:space="preserve">. </w:t>
      </w:r>
      <w:commentRangeStart w:id="3"/>
      <w:r w:rsidR="00513E6B">
        <w:t>Los contenidos de flavonoides y antocianinas totales se determinaron espectrofot</w:t>
      </w:r>
      <w:r w:rsidR="0047499F">
        <w:t>ométricamente</w:t>
      </w:r>
      <w:commentRangeEnd w:id="3"/>
      <w:r w:rsidR="005C72EF">
        <w:rPr>
          <w:rStyle w:val="Refdecomentario"/>
        </w:rPr>
        <w:commentReference w:id="3"/>
      </w:r>
      <w:r w:rsidR="00513E6B">
        <w:t xml:space="preserve">. </w:t>
      </w:r>
      <w:r w:rsidR="0047499F">
        <w:t>El</w:t>
      </w:r>
      <w:r w:rsidR="0047499F" w:rsidRPr="0047499F">
        <w:t xml:space="preserve"> perfil de compuestos fenólicos por cromatografía líquida de alta resolución acoplada </w:t>
      </w:r>
      <w:r w:rsidR="0047499F" w:rsidRPr="007F2146">
        <w:t xml:space="preserve">a </w:t>
      </w:r>
      <w:r w:rsidR="002F2AA4" w:rsidRPr="007F2146">
        <w:t>Espectrometría de</w:t>
      </w:r>
      <w:r w:rsidR="002F2AA4">
        <w:t xml:space="preserve"> M</w:t>
      </w:r>
      <w:r w:rsidR="0047499F" w:rsidRPr="0047499F">
        <w:t>asa (HPLC-ESI-</w:t>
      </w:r>
      <w:proofErr w:type="spellStart"/>
      <w:r w:rsidR="0047499F" w:rsidRPr="00C77F71">
        <w:t>microTOF</w:t>
      </w:r>
      <w:r w:rsidR="000C3F95" w:rsidRPr="00C77F71">
        <w:t>QII</w:t>
      </w:r>
      <w:proofErr w:type="spellEnd"/>
      <w:r w:rsidR="0047499F" w:rsidRPr="00C77F71">
        <w:t xml:space="preserve">/MS) se determinó a partir de </w:t>
      </w:r>
      <w:r w:rsidR="002D4A95" w:rsidRPr="00C77F71">
        <w:t>los pétalos deshidratados</w:t>
      </w:r>
      <w:r w:rsidR="00513E6B" w:rsidRPr="00C77F71">
        <w:t xml:space="preserve"> </w:t>
      </w:r>
      <w:r w:rsidR="0047499F" w:rsidRPr="00C77F71">
        <w:t>extraídos</w:t>
      </w:r>
      <w:r w:rsidR="002D4A95" w:rsidRPr="00C77F71">
        <w:t xml:space="preserve"> </w:t>
      </w:r>
      <w:r w:rsidR="0047499F" w:rsidRPr="00C77F71">
        <w:t xml:space="preserve">previamente </w:t>
      </w:r>
      <w:r w:rsidR="002D4A95" w:rsidRPr="00C77F71">
        <w:t xml:space="preserve">con </w:t>
      </w:r>
      <w:proofErr w:type="spellStart"/>
      <w:r w:rsidR="002D4A95" w:rsidRPr="00C77F71">
        <w:t>etanol:agua</w:t>
      </w:r>
      <w:proofErr w:type="spellEnd"/>
      <w:r w:rsidR="002D4A95" w:rsidRPr="00C77F71">
        <w:t xml:space="preserve"> (38:62) a 75ºC durante 30 minutos con asistencia de ultrasonido. </w:t>
      </w:r>
      <w:r w:rsidR="00051C51" w:rsidRPr="00C77F71">
        <w:t>El rango de m/z barrido fue entre</w:t>
      </w:r>
      <w:r w:rsidR="00051C51" w:rsidRPr="00C77F71">
        <w:rPr>
          <w:color w:val="000000"/>
          <w:sz w:val="27"/>
          <w:szCs w:val="27"/>
        </w:rPr>
        <w:t xml:space="preserve"> </w:t>
      </w:r>
      <w:r w:rsidR="000C3F95" w:rsidRPr="00C77F71">
        <w:t>100</w:t>
      </w:r>
      <w:r w:rsidR="00051C51" w:rsidRPr="00C77F71">
        <w:t xml:space="preserve"> y 1000 en modo negativo con</w:t>
      </w:r>
      <w:r w:rsidR="00051C51">
        <w:t xml:space="preserve"> fase móvil </w:t>
      </w:r>
      <w:r w:rsidR="00051C51" w:rsidRPr="00051C51">
        <w:t xml:space="preserve">0,1% v/v </w:t>
      </w:r>
      <w:r w:rsidR="00051C51">
        <w:t>ácido fórmico (A) y met</w:t>
      </w:r>
      <w:r w:rsidR="00051C51" w:rsidRPr="00051C51">
        <w:t>anol (B</w:t>
      </w:r>
      <w:r w:rsidR="00051C51">
        <w:t>) pudiéndose identificar</w:t>
      </w:r>
      <w:r w:rsidR="00513E6B">
        <w:t xml:space="preserve"> </w:t>
      </w:r>
      <w:r w:rsidR="00513E6B" w:rsidRPr="002D4A95">
        <w:t xml:space="preserve">más de 15 </w:t>
      </w:r>
      <w:r w:rsidR="00513E6B">
        <w:t>compuestos fenólicos</w:t>
      </w:r>
      <w:r w:rsidR="002D2DF0">
        <w:t>.</w:t>
      </w:r>
      <w:r w:rsidR="00513E6B">
        <w:t xml:space="preserve"> </w:t>
      </w:r>
      <w:r w:rsidR="002D2DF0">
        <w:t xml:space="preserve">En todos los cultivares analizados se registró la presencia de </w:t>
      </w:r>
      <w:proofErr w:type="spellStart"/>
      <w:r w:rsidR="002D2DF0">
        <w:t>hexósidos</w:t>
      </w:r>
      <w:proofErr w:type="spellEnd"/>
      <w:r w:rsidR="002D2DF0">
        <w:t xml:space="preserve"> de </w:t>
      </w:r>
      <w:proofErr w:type="spellStart"/>
      <w:r w:rsidR="002D2DF0">
        <w:t>quercetina</w:t>
      </w:r>
      <w:proofErr w:type="spellEnd"/>
      <w:r w:rsidR="002D2DF0">
        <w:t xml:space="preserve"> y </w:t>
      </w:r>
      <w:proofErr w:type="spellStart"/>
      <w:r w:rsidR="002D2DF0">
        <w:t>kaempferol</w:t>
      </w:r>
      <w:proofErr w:type="spellEnd"/>
      <w:r w:rsidR="00446E3F">
        <w:t>, además</w:t>
      </w:r>
      <w:r w:rsidR="00760D73">
        <w:t xml:space="preserve"> de</w:t>
      </w:r>
      <w:r w:rsidR="002B6799">
        <w:t xml:space="preserve"> </w:t>
      </w:r>
      <w:r w:rsidR="00513E6B" w:rsidRPr="0047499F">
        <w:rPr>
          <w:highlight w:val="white"/>
        </w:rPr>
        <w:t>un poliol cíclico, el</w:t>
      </w:r>
      <w:r w:rsidR="00513E6B" w:rsidRPr="0047499F">
        <w:t xml:space="preserve"> ácido </w:t>
      </w:r>
      <w:proofErr w:type="spellStart"/>
      <w:r w:rsidR="00513E6B" w:rsidRPr="0047499F">
        <w:t>quínico</w:t>
      </w:r>
      <w:proofErr w:type="spellEnd"/>
      <w:r w:rsidR="00513E6B" w:rsidRPr="0047499F">
        <w:t>.</w:t>
      </w:r>
      <w:r w:rsidR="00922580">
        <w:t xml:space="preserve"> Entre los cultivares rojos, </w:t>
      </w:r>
      <w:proofErr w:type="spellStart"/>
      <w:r w:rsidR="00922580" w:rsidRPr="00C77F71">
        <w:rPr>
          <w:i/>
          <w:iCs/>
        </w:rPr>
        <w:t>Lovely</w:t>
      </w:r>
      <w:proofErr w:type="spellEnd"/>
      <w:r w:rsidR="00922580" w:rsidRPr="00C77F71">
        <w:rPr>
          <w:i/>
          <w:iCs/>
        </w:rPr>
        <w:t xml:space="preserve"> Red</w:t>
      </w:r>
      <w:r w:rsidR="00922580">
        <w:t xml:space="preserve">, </w:t>
      </w:r>
      <w:r w:rsidR="00922580" w:rsidRPr="00C77F71">
        <w:rPr>
          <w:i/>
          <w:iCs/>
        </w:rPr>
        <w:t>Lily Marlene</w:t>
      </w:r>
      <w:r w:rsidR="00922580">
        <w:t xml:space="preserve"> y </w:t>
      </w:r>
      <w:r w:rsidR="00922580" w:rsidRPr="00C77F71">
        <w:rPr>
          <w:i/>
          <w:iCs/>
        </w:rPr>
        <w:t>Gran Gala</w:t>
      </w:r>
      <w:r w:rsidR="00922580">
        <w:t xml:space="preserve"> se destacaron por mostrar los mayores valores de este </w:t>
      </w:r>
      <w:r w:rsidR="00A10A6F">
        <w:t>compuesto.</w:t>
      </w:r>
      <w:r w:rsidR="004C3B6F">
        <w:t xml:space="preserve"> </w:t>
      </w:r>
      <w:r w:rsidR="00EF20AD">
        <w:t>Cabe destacar que</w:t>
      </w:r>
      <w:r w:rsidR="00A10A6F">
        <w:t xml:space="preserve"> en el cultivar </w:t>
      </w:r>
      <w:proofErr w:type="spellStart"/>
      <w:r w:rsidR="00A10A6F" w:rsidRPr="00C77F71">
        <w:rPr>
          <w:i/>
          <w:iCs/>
        </w:rPr>
        <w:t>Malu</w:t>
      </w:r>
      <w:proofErr w:type="spellEnd"/>
      <w:r w:rsidR="00A10A6F">
        <w:t>, de pétalos de color rosa</w:t>
      </w:r>
      <w:r w:rsidR="00EF20AD">
        <w:t>,</w:t>
      </w:r>
      <w:r w:rsidR="00A10A6F">
        <w:t xml:space="preserve"> se registró un </w:t>
      </w:r>
      <w:r w:rsidR="00A10A6F">
        <w:lastRenderedPageBreak/>
        <w:t xml:space="preserve">contenido superior al doble del resto de los cultivares. </w:t>
      </w:r>
      <w:r w:rsidR="004C3B6F">
        <w:t>E</w:t>
      </w:r>
      <w:r w:rsidR="00A10A6F">
        <w:t xml:space="preserve">l ácido </w:t>
      </w:r>
      <w:proofErr w:type="spellStart"/>
      <w:r w:rsidR="00A10A6F">
        <w:t>quínico</w:t>
      </w:r>
      <w:proofErr w:type="spellEnd"/>
      <w:r w:rsidR="00C77F71">
        <w:t>,</w:t>
      </w:r>
      <w:r w:rsidR="006A2646">
        <w:t xml:space="preserve"> </w:t>
      </w:r>
      <w:r w:rsidR="00C77F71">
        <w:t>cuyas propiedades antioxidantes, antibacterianas y antifúngicas han sido</w:t>
      </w:r>
      <w:r w:rsidR="00DB3A3A">
        <w:t xml:space="preserve"> </w:t>
      </w:r>
      <w:r w:rsidR="00C77F71">
        <w:t xml:space="preserve">reportadas, </w:t>
      </w:r>
      <w:r w:rsidR="006A2646">
        <w:t>fue</w:t>
      </w:r>
      <w:r w:rsidR="00A10A6F">
        <w:t xml:space="preserve"> previamente</w:t>
      </w:r>
      <w:r w:rsidR="004C3B6F">
        <w:t xml:space="preserve"> identificado en diversos trabajos realizados en pétalos de rosas.</w:t>
      </w:r>
      <w:r w:rsidR="00513E6B" w:rsidRPr="0047499F">
        <w:t xml:space="preserve"> </w:t>
      </w:r>
      <w:r w:rsidR="00760D73">
        <w:t>Los cultivares de color rojo</w:t>
      </w:r>
      <w:r w:rsidR="0047499F">
        <w:t xml:space="preserve"> </w:t>
      </w:r>
      <w:r w:rsidR="002272FC">
        <w:t>evidenciaron los mayores contenidos de antocianinas</w:t>
      </w:r>
      <w:r w:rsidR="00446E3F">
        <w:t>,</w:t>
      </w:r>
      <w:r w:rsidR="002272FC">
        <w:t xml:space="preserve"> que oscilaron entre </w:t>
      </w:r>
      <w:commentRangeStart w:id="4"/>
      <w:r w:rsidR="002272FC">
        <w:t>3</w:t>
      </w:r>
      <w:commentRangeEnd w:id="4"/>
      <w:r w:rsidR="005C72EF">
        <w:rPr>
          <w:rStyle w:val="Refdecomentario"/>
        </w:rPr>
        <w:commentReference w:id="4"/>
      </w:r>
      <w:r w:rsidR="002272FC">
        <w:t xml:space="preserve">,1 y 5,8 </w:t>
      </w:r>
      <w:r w:rsidR="002272FC" w:rsidRPr="002272FC">
        <w:t xml:space="preserve">mg Cyd-3-glu </w:t>
      </w:r>
      <w:r w:rsidR="002272FC">
        <w:t xml:space="preserve">/ g ms y </w:t>
      </w:r>
      <w:r w:rsidR="00446E3F">
        <w:t xml:space="preserve">de </w:t>
      </w:r>
      <w:r w:rsidR="002272FC">
        <w:t>flavonoides</w:t>
      </w:r>
      <w:r w:rsidR="00446E3F">
        <w:t>, que variaron</w:t>
      </w:r>
      <w:r w:rsidR="002272FC">
        <w:t xml:space="preserve"> entre </w:t>
      </w:r>
      <w:r w:rsidR="005923FC">
        <w:t xml:space="preserve">73,3 y </w:t>
      </w:r>
      <w:r w:rsidR="002272FC">
        <w:t xml:space="preserve">125,9 mg quercetina / g ms. </w:t>
      </w:r>
      <w:r w:rsidR="00285E5C">
        <w:t xml:space="preserve">Sin embargo, </w:t>
      </w:r>
      <w:commentRangeStart w:id="5"/>
      <w:r w:rsidR="00285E5C">
        <w:t>e</w:t>
      </w:r>
      <w:r w:rsidR="002272FC">
        <w:t xml:space="preserve">stos valores no se correlacionaron con </w:t>
      </w:r>
      <w:r w:rsidR="00CC7D90">
        <w:t>los contenidos</w:t>
      </w:r>
      <w:r w:rsidR="002272FC" w:rsidRPr="00CC7D90">
        <w:t xml:space="preserve"> de</w:t>
      </w:r>
      <w:r w:rsidR="002B6799" w:rsidRPr="00CC7D90">
        <w:t xml:space="preserve"> </w:t>
      </w:r>
      <w:r w:rsidR="00CC7D90">
        <w:t xml:space="preserve">los diferentes </w:t>
      </w:r>
      <w:r w:rsidR="002272FC">
        <w:t xml:space="preserve">compuestos </w:t>
      </w:r>
      <w:commentRangeEnd w:id="5"/>
      <w:r w:rsidR="005C72EF">
        <w:rPr>
          <w:rStyle w:val="Refdecomentario"/>
        </w:rPr>
        <w:commentReference w:id="5"/>
      </w:r>
      <w:r w:rsidR="002272FC">
        <w:t xml:space="preserve">detectados. </w:t>
      </w:r>
      <w:r w:rsidR="00477696">
        <w:t xml:space="preserve">A partir de este análisis se evidenció que el perfil de </w:t>
      </w:r>
      <w:r w:rsidR="00CC7D90">
        <w:t>polifenoles</w:t>
      </w:r>
      <w:r w:rsidR="00477696" w:rsidRPr="00CC7D90">
        <w:t xml:space="preserve"> </w:t>
      </w:r>
      <w:r w:rsidR="00477696">
        <w:t>fue muy variado entre los diversos cultivares, presentando mayores similitudes entre los pétalos de</w:t>
      </w:r>
      <w:r w:rsidR="008A74CB">
        <w:t>l mismo</w:t>
      </w:r>
      <w:r w:rsidR="00477696">
        <w:t xml:space="preserve"> color. </w:t>
      </w:r>
      <w:r w:rsidR="005B6F9B">
        <w:t xml:space="preserve">Los resultados obtenidos resultan de relevancia ya que éste es el primer estudio sistemático realizado sobre el perfil fenólico en pétalos de rosas en </w:t>
      </w:r>
      <w:r w:rsidR="00F86FA2">
        <w:t>A</w:t>
      </w:r>
      <w:r w:rsidR="005B6F9B">
        <w:t xml:space="preserve">rgentina. </w:t>
      </w:r>
    </w:p>
    <w:p w14:paraId="1A57375A" w14:textId="734E0D79" w:rsidR="00EE04FC" w:rsidRDefault="002272FC">
      <w:pPr>
        <w:spacing w:after="0" w:line="240" w:lineRule="auto"/>
        <w:ind w:left="0" w:hanging="2"/>
      </w:pPr>
      <w:r>
        <w:t xml:space="preserve">Palabras Clave: </w:t>
      </w:r>
      <w:r w:rsidR="00513E6B">
        <w:t>espectrometría de masa</w:t>
      </w:r>
      <w:ins w:id="6" w:author="CONICET" w:date="2022-08-01T11:48:00Z">
        <w:r w:rsidR="005C72EF">
          <w:t>s</w:t>
        </w:r>
      </w:ins>
      <w:bookmarkStart w:id="7" w:name="_GoBack"/>
      <w:bookmarkEnd w:id="7"/>
      <w:r w:rsidR="00513E6B">
        <w:t>, flores</w:t>
      </w:r>
      <w:r>
        <w:t xml:space="preserve">, ácido </w:t>
      </w:r>
      <w:proofErr w:type="spellStart"/>
      <w:r>
        <w:t>quínico</w:t>
      </w:r>
      <w:proofErr w:type="spellEnd"/>
      <w:r>
        <w:t xml:space="preserve">, </w:t>
      </w:r>
      <w:proofErr w:type="spellStart"/>
      <w:r>
        <w:t>kaempferol</w:t>
      </w:r>
      <w:proofErr w:type="spellEnd"/>
      <w:r>
        <w:t xml:space="preserve">, </w:t>
      </w:r>
      <w:proofErr w:type="spellStart"/>
      <w:r>
        <w:t>quercetina</w:t>
      </w:r>
      <w:proofErr w:type="spellEnd"/>
      <w:r>
        <w:t>.</w:t>
      </w:r>
    </w:p>
    <w:p w14:paraId="1EF3300B" w14:textId="11E64B45" w:rsidR="00EE04FC" w:rsidRDefault="00EE04FC">
      <w:pPr>
        <w:spacing w:after="0" w:line="240" w:lineRule="auto"/>
        <w:ind w:left="0" w:hanging="2"/>
      </w:pPr>
    </w:p>
    <w:p w14:paraId="4AE257DA" w14:textId="68513277" w:rsidR="009B31F7" w:rsidRDefault="009B31F7">
      <w:pPr>
        <w:spacing w:after="0" w:line="240" w:lineRule="auto"/>
        <w:ind w:left="0" w:hanging="2"/>
      </w:pPr>
    </w:p>
    <w:p w14:paraId="0E09EB21" w14:textId="2D8E1A0B" w:rsidR="009B31F7" w:rsidRDefault="009B31F7">
      <w:pPr>
        <w:spacing w:after="0" w:line="240" w:lineRule="auto"/>
        <w:ind w:left="0" w:hanging="2"/>
      </w:pPr>
    </w:p>
    <w:p w14:paraId="3F89F5A8" w14:textId="7A283BBC" w:rsidR="009B31F7" w:rsidRDefault="009B31F7" w:rsidP="009B31F7">
      <w:pPr>
        <w:spacing w:after="0" w:line="240" w:lineRule="auto"/>
        <w:ind w:left="0" w:hanging="2"/>
      </w:pPr>
    </w:p>
    <w:sectPr w:rsidR="009B31F7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CONICET" w:date="2022-08-01T11:44:00Z" w:initials="C">
    <w:p w14:paraId="05E97F51" w14:textId="0A07CF85" w:rsidR="005C72EF" w:rsidRDefault="005C72EF">
      <w:pPr>
        <w:pStyle w:val="Textocomentario"/>
        <w:ind w:left="0" w:hanging="2"/>
      </w:pPr>
      <w:r>
        <w:rPr>
          <w:rStyle w:val="Refdecomentario"/>
        </w:rPr>
        <w:annotationRef/>
      </w:r>
      <w:proofErr w:type="gramStart"/>
      <w:r>
        <w:t xml:space="preserve">Podría indicar en que extractos se analizaron los contenidos totales de flavonoides y </w:t>
      </w:r>
      <w:proofErr w:type="spellStart"/>
      <w:r>
        <w:t>antocianos</w:t>
      </w:r>
      <w:proofErr w:type="spellEnd"/>
      <w:r>
        <w:t>?</w:t>
      </w:r>
      <w:proofErr w:type="gramEnd"/>
      <w:r>
        <w:t xml:space="preserve"> En los mismos extractos en los que se analizaron por HPLC/MS? </w:t>
      </w:r>
    </w:p>
  </w:comment>
  <w:comment w:id="4" w:author="CONICET" w:date="2022-08-01T11:46:00Z" w:initials="C">
    <w:p w14:paraId="0E13234E" w14:textId="54198D49" w:rsidR="005C72EF" w:rsidRDefault="005C72EF">
      <w:pPr>
        <w:pStyle w:val="Textocomentario"/>
        <w:ind w:left="0" w:hanging="2"/>
      </w:pPr>
      <w:r>
        <w:rPr>
          <w:rStyle w:val="Refdecomentario"/>
        </w:rPr>
        <w:annotationRef/>
      </w:r>
      <w:proofErr w:type="gramStart"/>
      <w:r>
        <w:t xml:space="preserve">Los valores presentados son </w:t>
      </w:r>
      <w:proofErr w:type="spellStart"/>
      <w:r>
        <w:t>resultadoss</w:t>
      </w:r>
      <w:proofErr w:type="spellEnd"/>
      <w:r>
        <w:t xml:space="preserve"> promedios?</w:t>
      </w:r>
      <w:proofErr w:type="gramEnd"/>
      <w:r>
        <w:t xml:space="preserve"> </w:t>
      </w:r>
      <w:proofErr w:type="gramStart"/>
      <w:r>
        <w:t>Podrían indicar el N utilizado para los ensayos?</w:t>
      </w:r>
      <w:proofErr w:type="gramEnd"/>
    </w:p>
  </w:comment>
  <w:comment w:id="5" w:author="CONICET" w:date="2022-08-01T11:46:00Z" w:initials="C">
    <w:p w14:paraId="68B0CF05" w14:textId="5A912A5D" w:rsidR="005C72EF" w:rsidRDefault="005C72EF">
      <w:pPr>
        <w:pStyle w:val="Textocomentario"/>
        <w:ind w:left="0" w:hanging="2"/>
      </w:pPr>
      <w:r>
        <w:rPr>
          <w:rStyle w:val="Refdecomentario"/>
        </w:rPr>
        <w:annotationRef/>
      </w:r>
      <w:r>
        <w:t>Es importante saber si se analizaron en los mismos extractos que se usaron para HPLC/MS.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5E97F51" w15:done="0"/>
  <w15:commentEx w15:paraId="0E13234E" w15:done="0"/>
  <w15:commentEx w15:paraId="68B0CF05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D1F5" w14:textId="77777777" w:rsidR="00CD4E89" w:rsidRDefault="00CD4E89" w:rsidP="002D4A9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5F8493F" w14:textId="77777777" w:rsidR="00CD4E89" w:rsidRDefault="00CD4E89" w:rsidP="002D4A9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A4B7B" w14:textId="77777777" w:rsidR="00CD4E89" w:rsidRDefault="00CD4E89" w:rsidP="002D4A9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72119B4" w14:textId="77777777" w:rsidR="00CD4E89" w:rsidRDefault="00CD4E89" w:rsidP="002D4A9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8F45F" w14:textId="77777777" w:rsidR="00EE04FC" w:rsidRDefault="00513E6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7C48863D" wp14:editId="0552C225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ONICET">
    <w15:presenceInfo w15:providerId="None" w15:userId="CONIC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FC"/>
    <w:rsid w:val="00000551"/>
    <w:rsid w:val="000334AD"/>
    <w:rsid w:val="00051C51"/>
    <w:rsid w:val="00073D20"/>
    <w:rsid w:val="000B17BC"/>
    <w:rsid w:val="000B327C"/>
    <w:rsid w:val="000C3F95"/>
    <w:rsid w:val="001376C5"/>
    <w:rsid w:val="001F4FF9"/>
    <w:rsid w:val="002272FC"/>
    <w:rsid w:val="00274C75"/>
    <w:rsid w:val="00285E5C"/>
    <w:rsid w:val="002A450F"/>
    <w:rsid w:val="002B6799"/>
    <w:rsid w:val="002D2DF0"/>
    <w:rsid w:val="002D4A95"/>
    <w:rsid w:val="002F2AA4"/>
    <w:rsid w:val="002F4D8B"/>
    <w:rsid w:val="0032368C"/>
    <w:rsid w:val="003611ED"/>
    <w:rsid w:val="00364FB9"/>
    <w:rsid w:val="00446E3F"/>
    <w:rsid w:val="004637D5"/>
    <w:rsid w:val="004659E4"/>
    <w:rsid w:val="0047499F"/>
    <w:rsid w:val="00477696"/>
    <w:rsid w:val="0049052C"/>
    <w:rsid w:val="004C3B6F"/>
    <w:rsid w:val="00513E6B"/>
    <w:rsid w:val="00522243"/>
    <w:rsid w:val="00536666"/>
    <w:rsid w:val="00552BCA"/>
    <w:rsid w:val="005923FC"/>
    <w:rsid w:val="005B6F9B"/>
    <w:rsid w:val="005C2BC3"/>
    <w:rsid w:val="005C72EF"/>
    <w:rsid w:val="005E3B22"/>
    <w:rsid w:val="0063253C"/>
    <w:rsid w:val="00673E6B"/>
    <w:rsid w:val="006A2646"/>
    <w:rsid w:val="00760D73"/>
    <w:rsid w:val="0079220A"/>
    <w:rsid w:val="007F2146"/>
    <w:rsid w:val="007F544A"/>
    <w:rsid w:val="0086692D"/>
    <w:rsid w:val="008A74CB"/>
    <w:rsid w:val="008B5B19"/>
    <w:rsid w:val="008D1F07"/>
    <w:rsid w:val="008E544D"/>
    <w:rsid w:val="00922580"/>
    <w:rsid w:val="009B31F7"/>
    <w:rsid w:val="009B6E2A"/>
    <w:rsid w:val="00A10A6F"/>
    <w:rsid w:val="00A77A5F"/>
    <w:rsid w:val="00BE0DF6"/>
    <w:rsid w:val="00C77F71"/>
    <w:rsid w:val="00CC3457"/>
    <w:rsid w:val="00CC7D90"/>
    <w:rsid w:val="00CD4E89"/>
    <w:rsid w:val="00CF4793"/>
    <w:rsid w:val="00D06B34"/>
    <w:rsid w:val="00D20C98"/>
    <w:rsid w:val="00D546AF"/>
    <w:rsid w:val="00DB3A3A"/>
    <w:rsid w:val="00DC6637"/>
    <w:rsid w:val="00DD24C6"/>
    <w:rsid w:val="00E14064"/>
    <w:rsid w:val="00E33ED5"/>
    <w:rsid w:val="00E609E2"/>
    <w:rsid w:val="00E80B64"/>
    <w:rsid w:val="00EC15C4"/>
    <w:rsid w:val="00EC4AAB"/>
    <w:rsid w:val="00EE04FC"/>
    <w:rsid w:val="00EE24A9"/>
    <w:rsid w:val="00EF20AD"/>
    <w:rsid w:val="00F03547"/>
    <w:rsid w:val="00F86FA2"/>
    <w:rsid w:val="00FC3D1F"/>
    <w:rsid w:val="00FC5BD2"/>
    <w:rsid w:val="00FC7CEE"/>
    <w:rsid w:val="00FD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5235F"/>
  <w15:docId w15:val="{EC78D8E2-C8B1-42A2-A3FE-BB2875C8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C07D9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CC07D9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CC07D9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CC07D9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CC07D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CC07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CC07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C07D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rsid w:val="00CC07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CC07D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CC07D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CC07D9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CC07D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CC07D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CC07D9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CC07D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CC07D9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CC07D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CC07D9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CC07D9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CC07D9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3767B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63A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63A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63AE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3A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3AED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BB2668"/>
    <w:pPr>
      <w:spacing w:after="0" w:line="240" w:lineRule="auto"/>
      <w:jc w:val="left"/>
    </w:pPr>
    <w:rPr>
      <w:position w:val="-1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9038D"/>
    <w:rPr>
      <w:color w:val="605E5C"/>
      <w:shd w:val="clear" w:color="auto" w:fill="E1DFDD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4izi4CmR7UIE2AgvbQOIU7AoHg==">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CONICET</cp:lastModifiedBy>
  <cp:revision>5</cp:revision>
  <dcterms:created xsi:type="dcterms:W3CDTF">2022-07-05T18:16:00Z</dcterms:created>
  <dcterms:modified xsi:type="dcterms:W3CDTF">2022-08-01T14:48:00Z</dcterms:modified>
</cp:coreProperties>
</file>