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4CEF1" w14:textId="12FD5307" w:rsidR="002C2B56" w:rsidRDefault="00051775" w:rsidP="002C2B56">
      <w:pPr>
        <w:spacing w:before="240" w:after="0"/>
        <w:ind w:left="0" w:hanging="2"/>
        <w:jc w:val="center"/>
        <w:rPr>
          <w:b/>
          <w:bCs/>
        </w:rPr>
      </w:pPr>
      <w:r w:rsidRPr="00051775">
        <w:rPr>
          <w:b/>
          <w:bCs/>
        </w:rPr>
        <w:t xml:space="preserve">Desarrollo de un </w:t>
      </w:r>
      <w:bookmarkStart w:id="0" w:name="_Hlk105071323"/>
      <w:r w:rsidRPr="00051775">
        <w:rPr>
          <w:b/>
          <w:bCs/>
        </w:rPr>
        <w:t xml:space="preserve">yogur firme </w:t>
      </w:r>
      <w:bookmarkEnd w:id="0"/>
      <w:r w:rsidRPr="00051775">
        <w:rPr>
          <w:b/>
          <w:bCs/>
        </w:rPr>
        <w:t xml:space="preserve">elaborado con leche de cabra </w:t>
      </w:r>
      <w:r w:rsidR="001C4D44">
        <w:rPr>
          <w:b/>
          <w:bCs/>
        </w:rPr>
        <w:t>adicionado con</w:t>
      </w:r>
      <w:r w:rsidRPr="00051775">
        <w:rPr>
          <w:b/>
          <w:bCs/>
        </w:rPr>
        <w:t xml:space="preserve"> pectinas como agente de textura</w:t>
      </w:r>
    </w:p>
    <w:p w14:paraId="396436FB" w14:textId="0864AB26" w:rsidR="00051775" w:rsidRDefault="00051775" w:rsidP="002C2B56">
      <w:pPr>
        <w:spacing w:before="240" w:after="0"/>
        <w:ind w:left="0" w:hanging="2"/>
      </w:pPr>
      <w:r>
        <w:t xml:space="preserve">Bustamante RS </w:t>
      </w:r>
      <w:r w:rsidR="00BF2973">
        <w:t xml:space="preserve">(1), </w:t>
      </w:r>
      <w:r>
        <w:t>Paz C</w:t>
      </w:r>
      <w:r w:rsidR="00EC7F0C">
        <w:t>D</w:t>
      </w:r>
      <w:r>
        <w:t xml:space="preserve"> (1), </w:t>
      </w:r>
      <w:proofErr w:type="spellStart"/>
      <w:r w:rsidR="001F3E33">
        <w:t>Dal</w:t>
      </w:r>
      <w:proofErr w:type="spellEnd"/>
      <w:r w:rsidR="001F3E33">
        <w:t xml:space="preserve"> Lago CC (1), </w:t>
      </w:r>
      <w:r>
        <w:t xml:space="preserve">Pereyra MA (1), </w:t>
      </w:r>
      <w:proofErr w:type="spellStart"/>
      <w:r>
        <w:t>Mignino</w:t>
      </w:r>
      <w:proofErr w:type="spellEnd"/>
      <w:r>
        <w:t xml:space="preserve"> LA (1)</w:t>
      </w:r>
    </w:p>
    <w:p w14:paraId="1CFD2A31" w14:textId="221E886E" w:rsidR="00051775" w:rsidRDefault="00BF2973" w:rsidP="00051775">
      <w:pPr>
        <w:spacing w:after="120" w:line="240" w:lineRule="auto"/>
        <w:ind w:left="0" w:hanging="2"/>
        <w:jc w:val="left"/>
      </w:pPr>
      <w:r>
        <w:t xml:space="preserve">(1) </w:t>
      </w:r>
      <w:r w:rsidR="00EC7F0C">
        <w:t xml:space="preserve">IIDEAGROS, </w:t>
      </w:r>
      <w:r w:rsidR="00051775">
        <w:t xml:space="preserve">Facultad de </w:t>
      </w:r>
      <w:r w:rsidR="00EC7F0C">
        <w:t xml:space="preserve">Cs. </w:t>
      </w:r>
      <w:r w:rsidR="00051775">
        <w:t>Agrarias, Universidad Nacional de Mar del Plata</w:t>
      </w:r>
      <w:r w:rsidR="00EC7F0C">
        <w:t>.</w:t>
      </w:r>
      <w:r w:rsidR="00051775">
        <w:t xml:space="preserve"> </w:t>
      </w:r>
    </w:p>
    <w:p w14:paraId="1713407B" w14:textId="0C5122B7" w:rsidR="00537115" w:rsidRDefault="00BF2973" w:rsidP="0053711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</w:t>
      </w:r>
      <w:r w:rsidRPr="001F3E33">
        <w:t>:</w:t>
      </w:r>
      <w:del w:id="1" w:author="Cosme" w:date="2022-07-05T17:23:00Z">
        <w:r w:rsidR="00537115" w:rsidRPr="001F3E33" w:rsidDel="00901B93">
          <w:delText xml:space="preserve"> </w:delText>
        </w:r>
        <w:r w:rsidR="0057626E" w:rsidRPr="001F3E33" w:rsidDel="00901B93">
          <w:delText>rocio.sol@live.com.ar</w:delText>
        </w:r>
        <w:r w:rsidR="00537115" w:rsidRPr="001F3E33" w:rsidDel="00901B93">
          <w:delText xml:space="preserve">, </w:delText>
        </w:r>
        <w:r w:rsidR="00C653A1" w:rsidRPr="00C653A1" w:rsidDel="00901B93">
          <w:delText>c</w:delText>
        </w:r>
        <w:r w:rsidR="00C653A1" w:rsidDel="00901B93">
          <w:delText>lau</w:delText>
        </w:r>
        <w:r w:rsidR="00C653A1" w:rsidRPr="00C653A1" w:rsidDel="00901B93">
          <w:delText>dallago@gmail</w:delText>
        </w:r>
        <w:r w:rsidR="00C653A1" w:rsidDel="00901B93">
          <w:delText>.com</w:delText>
        </w:r>
        <w:r w:rsidR="00537115" w:rsidDel="00901B93">
          <w:rPr>
            <w:color w:val="000000"/>
          </w:rPr>
          <w:delText xml:space="preserve">, </w:delText>
        </w:r>
        <w:r w:rsidR="004C6561" w:rsidDel="00901B93">
          <w:fldChar w:fldCharType="begin"/>
        </w:r>
        <w:r w:rsidR="004C6561" w:rsidDel="00901B93">
          <w:delInstrText xml:space="preserve"> HYPERLINK "mailto:cosmepaz@gmail.com" </w:delInstrText>
        </w:r>
        <w:r w:rsidR="004C6561" w:rsidDel="00901B93">
          <w:fldChar w:fldCharType="separate"/>
        </w:r>
        <w:r w:rsidR="0057626E" w:rsidRPr="009118E1" w:rsidDel="00901B93">
          <w:rPr>
            <w:rStyle w:val="Hipervnculo"/>
          </w:rPr>
          <w:delText>cosmepaz@gmail.com</w:delText>
        </w:r>
        <w:r w:rsidR="004C6561" w:rsidDel="00901B93">
          <w:rPr>
            <w:rStyle w:val="Hipervnculo"/>
          </w:rPr>
          <w:fldChar w:fldCharType="end"/>
        </w:r>
        <w:r w:rsidR="00537115" w:rsidRPr="001F3E33" w:rsidDel="00901B93">
          <w:delText xml:space="preserve">, </w:delText>
        </w:r>
        <w:r w:rsidR="00537115" w:rsidDel="00901B93">
          <w:rPr>
            <w:color w:val="000000"/>
          </w:rPr>
          <w:delText xml:space="preserve"> </w:delText>
        </w:r>
        <w:r w:rsidR="004C6561" w:rsidDel="00901B93">
          <w:fldChar w:fldCharType="begin"/>
        </w:r>
        <w:r w:rsidR="004C6561" w:rsidDel="00901B93">
          <w:delInstrText xml:space="preserve"> HYPERLINK "mailto:malperey@mdp.edu.ar" </w:delInstrText>
        </w:r>
        <w:r w:rsidR="004C6561" w:rsidDel="00901B93">
          <w:fldChar w:fldCharType="separate"/>
        </w:r>
        <w:r w:rsidR="00537115" w:rsidRPr="00E94562" w:rsidDel="00901B93">
          <w:rPr>
            <w:rStyle w:val="Hipervnculo"/>
          </w:rPr>
          <w:delText>malperey@mdp.edu.ar</w:delText>
        </w:r>
        <w:r w:rsidR="004C6561" w:rsidDel="00901B93">
          <w:rPr>
            <w:rStyle w:val="Hipervnculo"/>
          </w:rPr>
          <w:fldChar w:fldCharType="end"/>
        </w:r>
        <w:r w:rsidR="00537115" w:rsidDel="00901B93">
          <w:rPr>
            <w:color w:val="000000"/>
          </w:rPr>
          <w:delText>,</w:delText>
        </w:r>
      </w:del>
      <w:bookmarkStart w:id="2" w:name="_GoBack"/>
      <w:bookmarkEnd w:id="2"/>
      <w:r w:rsidR="00537115">
        <w:rPr>
          <w:color w:val="000000"/>
        </w:rPr>
        <w:t xml:space="preserve"> </w:t>
      </w:r>
      <w:hyperlink r:id="rId9" w:history="1">
        <w:r w:rsidR="00537115" w:rsidRPr="00E94562">
          <w:rPr>
            <w:rStyle w:val="Hipervnculo"/>
          </w:rPr>
          <w:t>lmignino@mdp.edu.ar</w:t>
        </w:r>
      </w:hyperlink>
    </w:p>
    <w:p w14:paraId="34F12F4D" w14:textId="589D5E09" w:rsidR="00FB71FA" w:rsidRDefault="00BF2973" w:rsidP="0053711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14:paraId="408660DE" w14:textId="77777777" w:rsidR="00FB71FA" w:rsidRDefault="00BF2973">
      <w:pPr>
        <w:spacing w:after="0" w:line="240" w:lineRule="auto"/>
        <w:ind w:left="0" w:hanging="2"/>
      </w:pPr>
      <w:r>
        <w:t>RESUMEN</w:t>
      </w:r>
    </w:p>
    <w:p w14:paraId="7E3F0800" w14:textId="692B69FA" w:rsidR="00FB71FA" w:rsidRDefault="00FB71FA">
      <w:pPr>
        <w:spacing w:after="0" w:line="240" w:lineRule="auto"/>
        <w:ind w:left="0" w:hanging="2"/>
      </w:pPr>
    </w:p>
    <w:p w14:paraId="7D9CE514" w14:textId="2924BCE0" w:rsidR="00E22F9F" w:rsidDel="00E22F9F" w:rsidRDefault="0084483C" w:rsidP="008C0C9C">
      <w:pPr>
        <w:spacing w:after="0" w:line="240" w:lineRule="auto"/>
        <w:ind w:leftChars="0" w:left="0" w:firstLineChars="0" w:firstLine="0"/>
        <w:rPr>
          <w:del w:id="3" w:author="Cosme" w:date="2022-07-05T15:38:00Z"/>
          <w:moveTo w:id="4" w:author="Cosme" w:date="2022-07-05T15:37:00Z"/>
        </w:rPr>
        <w:pPrChange w:id="5" w:author="Cosme" w:date="2022-07-05T17:05:00Z">
          <w:pPr>
            <w:numPr>
              <w:numId w:val="1"/>
            </w:numPr>
            <w:spacing w:after="0" w:line="240" w:lineRule="auto"/>
            <w:ind w:left="0" w:hanging="2"/>
          </w:pPr>
        </w:pPrChange>
      </w:pPr>
      <w:r>
        <w:t xml:space="preserve">En la actualidad </w:t>
      </w:r>
      <w:r w:rsidR="00615EA4">
        <w:t xml:space="preserve">existe una fuerte </w:t>
      </w:r>
      <w:r>
        <w:t xml:space="preserve">tendencia al cuidado de la salud y los alimentos </w:t>
      </w:r>
      <w:r w:rsidR="00615EA4">
        <w:t xml:space="preserve">cumplen un rol importante en </w:t>
      </w:r>
      <w:r>
        <w:t>este estilo de vida</w:t>
      </w:r>
      <w:r w:rsidR="00615EA4">
        <w:t xml:space="preserve">. </w:t>
      </w:r>
      <w:r w:rsidR="002C2B56">
        <w:t>El consumo de leche de vaca se encuentra cuestionado debido a que se le atribuyen reacciones alérgicas y dificultades en la digestión.</w:t>
      </w:r>
      <w:r w:rsidR="00BB6C7B">
        <w:t xml:space="preserve"> La </w:t>
      </w:r>
      <w:r w:rsidR="007E5FEC">
        <w:t xml:space="preserve">leche </w:t>
      </w:r>
      <w:r w:rsidR="00615EA4">
        <w:t xml:space="preserve">de </w:t>
      </w:r>
      <w:r w:rsidR="00BB6C7B">
        <w:t>cabra</w:t>
      </w:r>
      <w:r w:rsidR="00615EA4">
        <w:t xml:space="preserve"> en cambio, </w:t>
      </w:r>
      <w:r w:rsidR="00BB6C7B">
        <w:t>no presenta e</w:t>
      </w:r>
      <w:r w:rsidR="002C2B56">
        <w:t xml:space="preserve">stos inconvenientes ya que posee </w:t>
      </w:r>
      <w:r w:rsidR="00BB6C7B">
        <w:t xml:space="preserve">un </w:t>
      </w:r>
      <w:r w:rsidR="002C2B56">
        <w:t xml:space="preserve">menor contenido de lactosa y </w:t>
      </w:r>
      <w:r w:rsidR="00BB6C7B">
        <w:t xml:space="preserve">sus proteínas </w:t>
      </w:r>
      <w:ins w:id="6" w:author="Cosme" w:date="2022-07-05T16:07:00Z">
        <w:r w:rsidR="00C55947">
          <w:t xml:space="preserve">y grasa </w:t>
        </w:r>
      </w:ins>
      <w:r w:rsidR="0057626E">
        <w:t>se</w:t>
      </w:r>
      <w:r w:rsidR="002C2B56">
        <w:t xml:space="preserve"> considera</w:t>
      </w:r>
      <w:r w:rsidR="00BB6C7B">
        <w:t>n</w:t>
      </w:r>
      <w:r w:rsidR="002C2B56">
        <w:t xml:space="preserve"> </w:t>
      </w:r>
      <w:r w:rsidR="001C4D44">
        <w:t>anti</w:t>
      </w:r>
      <w:r w:rsidR="00BB6C7B">
        <w:t>a</w:t>
      </w:r>
      <w:r w:rsidR="001C4D44">
        <w:t>l</w:t>
      </w:r>
      <w:r w:rsidR="00BB6C7B">
        <w:t>é</w:t>
      </w:r>
      <w:r w:rsidR="001C4D44">
        <w:t>rg</w:t>
      </w:r>
      <w:r w:rsidR="00BB6C7B">
        <w:t>icas</w:t>
      </w:r>
      <w:r w:rsidR="007E5FEC">
        <w:t xml:space="preserve"> y de</w:t>
      </w:r>
      <w:r w:rsidR="002C2B56">
        <w:t xml:space="preserve"> alta calidad metabólica y digestiva</w:t>
      </w:r>
      <w:del w:id="7" w:author="Cosme" w:date="2022-07-05T16:07:00Z">
        <w:r w:rsidR="007E5FEC" w:rsidDel="00C55947">
          <w:delText xml:space="preserve"> al igual que la grasa</w:delText>
        </w:r>
      </w:del>
      <w:r w:rsidR="007E5FEC">
        <w:t>. Además</w:t>
      </w:r>
      <w:r w:rsidR="00BB6C7B">
        <w:t xml:space="preserve">, </w:t>
      </w:r>
      <w:r w:rsidR="002C2B56">
        <w:t>es rica en vitamina</w:t>
      </w:r>
      <w:r w:rsidR="00BB6C7B">
        <w:t>s</w:t>
      </w:r>
      <w:r w:rsidR="002C2B56">
        <w:t xml:space="preserve"> A, D3, D6</w:t>
      </w:r>
      <w:r w:rsidR="00BB6C7B">
        <w:t xml:space="preserve"> y </w:t>
      </w:r>
      <w:r w:rsidR="002C2B56">
        <w:t>B12</w:t>
      </w:r>
      <w:ins w:id="8" w:author="Cosme" w:date="2022-07-05T17:07:00Z">
        <w:r w:rsidR="00FB4645">
          <w:t>,</w:t>
        </w:r>
      </w:ins>
      <w:r w:rsidR="002C2B56">
        <w:t xml:space="preserve"> y </w:t>
      </w:r>
      <w:r w:rsidR="00BB6C7B">
        <w:t>presenta</w:t>
      </w:r>
      <w:r w:rsidR="002C2B56">
        <w:t xml:space="preserve"> una mayor proporción de calcio</w:t>
      </w:r>
      <w:r w:rsidR="00BB6C7B">
        <w:t xml:space="preserve">. </w:t>
      </w:r>
      <w:r w:rsidR="002C2B56">
        <w:t>Otra particularidad</w:t>
      </w:r>
      <w:r w:rsidR="007E5FEC">
        <w:t xml:space="preserve"> de esta leche</w:t>
      </w:r>
      <w:r w:rsidR="002C2B56">
        <w:t xml:space="preserve">, es la presencia de factores bioactivos </w:t>
      </w:r>
      <w:r w:rsidR="001C4D44">
        <w:t>con</w:t>
      </w:r>
      <w:r w:rsidR="002C2B56">
        <w:t xml:space="preserve"> propiedades anticancerígenas. </w:t>
      </w:r>
      <w:r w:rsidR="00BB6C7B">
        <w:t xml:space="preserve">Así, </w:t>
      </w:r>
      <w:r w:rsidR="002C2B56">
        <w:t xml:space="preserve">se considera a la leche caprina como un alimento funcional </w:t>
      </w:r>
      <w:r w:rsidR="00BB6C7B">
        <w:t>(</w:t>
      </w:r>
      <w:r w:rsidR="002C2B56">
        <w:t xml:space="preserve">función fisiológica definida y brinda beneficios específicos a la salud </w:t>
      </w:r>
      <w:r>
        <w:t>del consumidor)</w:t>
      </w:r>
      <w:r w:rsidR="002C2B56">
        <w:t>.</w:t>
      </w:r>
      <w:r w:rsidR="00EC7F0C">
        <w:t xml:space="preserve"> </w:t>
      </w:r>
      <w:ins w:id="9" w:author="Cosme" w:date="2022-07-05T16:10:00Z">
        <w:r w:rsidR="00C55947">
          <w:t xml:space="preserve">El </w:t>
        </w:r>
      </w:ins>
      <w:ins w:id="10" w:author="Cosme" w:date="2022-07-05T15:35:00Z">
        <w:r w:rsidR="004D769E">
          <w:t>yogurt</w:t>
        </w:r>
      </w:ins>
      <w:ins w:id="11" w:author="Cosme" w:date="2022-07-05T15:37:00Z">
        <w:r w:rsidR="00E22F9F">
          <w:t>,</w:t>
        </w:r>
      </w:ins>
      <w:moveToRangeStart w:id="12" w:author="Cosme" w:date="2022-07-05T15:37:00Z" w:name="move107927861"/>
      <w:moveTo w:id="13" w:author="Cosme" w:date="2022-07-05T15:37:00Z">
        <w:del w:id="14" w:author="Cosme" w:date="2022-07-05T15:37:00Z">
          <w:r w:rsidR="00E22F9F" w:rsidRPr="0057626E" w:rsidDel="00E22F9F">
            <w:delText xml:space="preserve">Al ser </w:delText>
          </w:r>
        </w:del>
      </w:moveTo>
      <w:ins w:id="15" w:author="Cosme" w:date="2022-07-05T15:37:00Z">
        <w:r w:rsidR="00E22F9F">
          <w:t xml:space="preserve"> </w:t>
        </w:r>
      </w:ins>
      <w:moveTo w:id="16" w:author="Cosme" w:date="2022-07-05T15:37:00Z">
        <w:r w:rsidR="00E22F9F" w:rsidRPr="0057626E">
          <w:t xml:space="preserve">un producto obtenido por </w:t>
        </w:r>
      </w:moveTo>
      <w:ins w:id="17" w:author="Cosme" w:date="2022-07-05T16:21:00Z">
        <w:r w:rsidR="002C5C05">
          <w:t xml:space="preserve">la fermentación y </w:t>
        </w:r>
      </w:ins>
      <w:moveTo w:id="18" w:author="Cosme" w:date="2022-07-05T15:37:00Z">
        <w:r w:rsidR="00E22F9F" w:rsidRPr="0057626E">
          <w:t>coagulación</w:t>
        </w:r>
      </w:moveTo>
      <w:ins w:id="19" w:author="Cosme" w:date="2022-07-05T15:37:00Z">
        <w:r w:rsidR="00E22F9F">
          <w:t xml:space="preserve"> </w:t>
        </w:r>
      </w:ins>
      <w:ins w:id="20" w:author="Cosme" w:date="2022-07-05T16:10:00Z">
        <w:r w:rsidR="00C55947">
          <w:t xml:space="preserve">de la leche, </w:t>
        </w:r>
      </w:ins>
      <w:ins w:id="21" w:author="Cosme" w:date="2022-07-05T16:11:00Z">
        <w:r w:rsidR="00C55947">
          <w:t xml:space="preserve">es </w:t>
        </w:r>
        <w:r w:rsidR="00C55947">
          <w:t>rico en nutrientes</w:t>
        </w:r>
        <w:r w:rsidR="00C55947">
          <w:t xml:space="preserve"> y</w:t>
        </w:r>
        <w:r w:rsidR="00C55947">
          <w:t xml:space="preserve"> contiene gran concentración de microorganismos considerados </w:t>
        </w:r>
        <w:proofErr w:type="spellStart"/>
        <w:r w:rsidR="00C55947">
          <w:t>probióticos</w:t>
        </w:r>
      </w:ins>
      <w:proofErr w:type="spellEnd"/>
      <w:ins w:id="22" w:author="Cosme" w:date="2022-07-05T16:12:00Z">
        <w:r w:rsidR="00C55947">
          <w:t xml:space="preserve">. El yogurt </w:t>
        </w:r>
      </w:ins>
      <w:moveTo w:id="23" w:author="Cosme" w:date="2022-07-05T15:37:00Z">
        <w:del w:id="24" w:author="Cosme" w:date="2022-07-05T15:37:00Z">
          <w:r w:rsidR="00E22F9F" w:rsidRPr="0057626E" w:rsidDel="00E22F9F">
            <w:delText xml:space="preserve">, </w:delText>
          </w:r>
        </w:del>
        <w:r w:rsidR="00E22F9F">
          <w:t>puede</w:t>
        </w:r>
        <w:del w:id="25" w:author="Cosme" w:date="2022-07-05T15:38:00Z">
          <w:r w:rsidR="00E22F9F" w:rsidDel="00E22F9F">
            <w:delText>n</w:delText>
          </w:r>
        </w:del>
        <w:r w:rsidR="00E22F9F">
          <w:t xml:space="preserve"> presentar</w:t>
        </w:r>
        <w:del w:id="26" w:author="Cosme" w:date="2022-07-05T15:38:00Z">
          <w:r w:rsidR="00E22F9F" w:rsidDel="00E22F9F">
            <w:delText>se</w:delText>
          </w:r>
        </w:del>
        <w:r w:rsidR="00E22F9F">
          <w:t xml:space="preserve"> defectos como la formación de un gel</w:t>
        </w:r>
        <w:r w:rsidR="00E22F9F" w:rsidRPr="0057626E">
          <w:t xml:space="preserve"> de textura pobre con tendencia a la sinéresis o desuerado durante el almacenamiento</w:t>
        </w:r>
      </w:moveTo>
      <w:ins w:id="27" w:author="Cosme" w:date="2022-07-05T16:12:00Z">
        <w:r w:rsidR="00C55947">
          <w:t>, por lo que</w:t>
        </w:r>
      </w:ins>
      <w:ins w:id="28" w:author="Cosme" w:date="2022-07-05T17:08:00Z">
        <w:r w:rsidR="00FB4645">
          <w:t xml:space="preserve"> </w:t>
        </w:r>
      </w:ins>
      <w:moveTo w:id="29" w:author="Cosme" w:date="2022-07-05T15:37:00Z">
        <w:del w:id="30" w:author="Cosme" w:date="2022-07-05T15:38:00Z">
          <w:r w:rsidR="00E22F9F" w:rsidRPr="0057626E" w:rsidDel="00E22F9F">
            <w:delText xml:space="preserve">. </w:delText>
          </w:r>
        </w:del>
      </w:moveTo>
    </w:p>
    <w:moveToRangeEnd w:id="12"/>
    <w:p w14:paraId="3CFD6FD5" w14:textId="1EC942F4" w:rsidR="00531E0D" w:rsidRDefault="00FB4645" w:rsidP="00FB4645">
      <w:pPr>
        <w:spacing w:after="0" w:line="240" w:lineRule="auto"/>
        <w:ind w:leftChars="0" w:left="0" w:firstLineChars="0" w:hanging="2"/>
        <w:pPrChange w:id="31" w:author="Cosme" w:date="2022-07-05T17:11:00Z">
          <w:pPr>
            <w:numPr>
              <w:numId w:val="1"/>
            </w:numPr>
            <w:spacing w:after="0" w:line="240" w:lineRule="auto"/>
            <w:ind w:left="0" w:hanging="2"/>
          </w:pPr>
        </w:pPrChange>
      </w:pPr>
      <w:proofErr w:type="gramStart"/>
      <w:ins w:id="32" w:author="Cosme" w:date="2022-07-05T17:08:00Z">
        <w:r>
          <w:t>su</w:t>
        </w:r>
      </w:ins>
      <w:proofErr w:type="gramEnd"/>
      <w:del w:id="33" w:author="Cosme" w:date="2022-07-05T15:38:00Z">
        <w:r w:rsidR="0023523A" w:rsidDel="00E22F9F">
          <w:delText>L</w:delText>
        </w:r>
        <w:r w:rsidR="0057626E" w:rsidRPr="0057626E" w:rsidDel="00E22F9F">
          <w:delText xml:space="preserve">a </w:delText>
        </w:r>
      </w:del>
      <w:ins w:id="34" w:author="Cosme" w:date="2022-07-05T15:38:00Z">
        <w:r w:rsidR="00E22F9F">
          <w:t xml:space="preserve"> </w:t>
        </w:r>
      </w:ins>
      <w:r w:rsidR="0057626E" w:rsidRPr="0057626E">
        <w:t>textura es un atributo organoléptico de gran importancia</w:t>
      </w:r>
      <w:del w:id="35" w:author="Cosme" w:date="2022-07-05T16:12:00Z">
        <w:r w:rsidR="0023523A" w:rsidDel="00C55947">
          <w:delText xml:space="preserve"> para el yogur</w:delText>
        </w:r>
      </w:del>
      <w:r w:rsidR="0057626E" w:rsidRPr="0057626E">
        <w:t>,</w:t>
      </w:r>
      <w:r w:rsidR="0023523A">
        <w:t xml:space="preserve"> </w:t>
      </w:r>
      <w:ins w:id="36" w:author="Cosme" w:date="2022-07-05T16:13:00Z">
        <w:r w:rsidR="00C55947">
          <w:t xml:space="preserve">su </w:t>
        </w:r>
      </w:ins>
      <w:del w:id="37" w:author="Cosme" w:date="2022-07-05T16:13:00Z">
        <w:r w:rsidR="0023523A" w:rsidDel="00C55947">
          <w:delText>cuya</w:delText>
        </w:r>
        <w:r w:rsidR="0023523A" w:rsidRPr="0057626E" w:rsidDel="00C55947">
          <w:delText xml:space="preserve"> </w:delText>
        </w:r>
      </w:del>
      <w:r w:rsidR="0023523A" w:rsidRPr="0057626E">
        <w:t>palatabilidad</w:t>
      </w:r>
      <w:r w:rsidR="0023523A">
        <w:t xml:space="preserve"> se relaciona con la</w:t>
      </w:r>
      <w:r w:rsidR="0057626E" w:rsidRPr="0057626E">
        <w:t xml:space="preserve"> consistencia.</w:t>
      </w:r>
      <w:ins w:id="38" w:author="Cosme" w:date="2022-07-05T15:56:00Z">
        <w:r w:rsidR="002F3BCB">
          <w:t xml:space="preserve"> </w:t>
        </w:r>
      </w:ins>
      <w:del w:id="39" w:author="Cosme" w:date="2022-07-05T15:56:00Z">
        <w:r w:rsidR="0057626E" w:rsidRPr="0057626E" w:rsidDel="002F3BCB">
          <w:delText xml:space="preserve"> </w:delText>
        </w:r>
      </w:del>
      <w:moveFromRangeStart w:id="40" w:author="Cosme" w:date="2022-07-05T15:37:00Z" w:name="move107927861"/>
      <w:moveFrom w:id="41" w:author="Cosme" w:date="2022-07-05T15:37:00Z">
        <w:r w:rsidR="0057626E" w:rsidRPr="0057626E" w:rsidDel="00E22F9F">
          <w:t xml:space="preserve">Al ser un producto obtenido por coagulación, </w:t>
        </w:r>
        <w:r w:rsidR="0023523A" w:rsidDel="00E22F9F">
          <w:t xml:space="preserve">pueden presentarse defectos como </w:t>
        </w:r>
        <w:r w:rsidR="005273E4" w:rsidDel="00E22F9F">
          <w:t>la formación de un gel</w:t>
        </w:r>
        <w:r w:rsidR="0057626E" w:rsidRPr="0057626E" w:rsidDel="00E22F9F">
          <w:t xml:space="preserve"> de textura pobre con tendencia a la sinéresis o desuerado durante el almacenamiento. </w:t>
        </w:r>
      </w:moveFrom>
      <w:moveFromRangeEnd w:id="40"/>
      <w:r w:rsidR="0057626E" w:rsidRPr="0057626E">
        <w:t>Para impedir est</w:t>
      </w:r>
      <w:ins w:id="42" w:author="Cosme" w:date="2022-07-05T15:57:00Z">
        <w:r w:rsidR="002F3BCB">
          <w:t>os</w:t>
        </w:r>
      </w:ins>
      <w:del w:id="43" w:author="Cosme" w:date="2022-07-05T15:57:00Z">
        <w:r w:rsidR="0057626E" w:rsidRPr="0057626E" w:rsidDel="002F3BCB">
          <w:delText>e</w:delText>
        </w:r>
      </w:del>
      <w:r w:rsidR="0057626E" w:rsidRPr="0057626E">
        <w:t xml:space="preserve"> </w:t>
      </w:r>
      <w:ins w:id="44" w:author="Cosme" w:date="2022-07-05T15:57:00Z">
        <w:r w:rsidR="002F3BCB">
          <w:t>defectos</w:t>
        </w:r>
      </w:ins>
      <w:del w:id="45" w:author="Cosme" w:date="2022-07-05T15:57:00Z">
        <w:r w:rsidR="0057626E" w:rsidRPr="0057626E" w:rsidDel="002F3BCB">
          <w:delText>fenómeno</w:delText>
        </w:r>
      </w:del>
      <w:r w:rsidR="0057626E" w:rsidRPr="0057626E">
        <w:t xml:space="preserve">, </w:t>
      </w:r>
      <w:r w:rsidR="005273E4">
        <w:t>se adicionan</w:t>
      </w:r>
      <w:r w:rsidR="0057626E" w:rsidRPr="0057626E">
        <w:t xml:space="preserve"> hidrocoloides u otros estabilizantes, individualmente o combinados.</w:t>
      </w:r>
      <w:r w:rsidR="005273E4">
        <w:t xml:space="preserve"> </w:t>
      </w:r>
      <w:ins w:id="46" w:author="Cosme" w:date="2022-07-05T16:25:00Z">
        <w:r w:rsidR="002C5C05" w:rsidRPr="00FE68B4">
          <w:rPr>
            <w:rPrChange w:id="47" w:author="Cosme" w:date="2022-07-05T16:29:00Z">
              <w:rPr/>
            </w:rPrChange>
          </w:rPr>
          <w:t>L</w:t>
        </w:r>
      </w:ins>
      <w:ins w:id="48" w:author="Cosme" w:date="2022-07-05T15:58:00Z">
        <w:r w:rsidR="002F3BCB" w:rsidRPr="00FE68B4">
          <w:rPr>
            <w:rPrChange w:id="49" w:author="Cosme" w:date="2022-07-05T16:29:00Z">
              <w:rPr>
                <w:highlight w:val="yellow"/>
              </w:rPr>
            </w:rPrChange>
          </w:rPr>
          <w:t xml:space="preserve">a </w:t>
        </w:r>
      </w:ins>
      <w:ins w:id="50" w:author="Cosme" w:date="2022-07-05T17:09:00Z">
        <w:r>
          <w:t>empresa</w:t>
        </w:r>
      </w:ins>
      <w:ins w:id="51" w:author="Cosme" w:date="2022-07-05T16:24:00Z">
        <w:r w:rsidR="002C5C05" w:rsidRPr="00FE68B4">
          <w:rPr>
            <w:rPrChange w:id="52" w:author="Cosme" w:date="2022-07-05T16:29:00Z">
              <w:rPr>
                <w:highlight w:val="yellow"/>
              </w:rPr>
            </w:rPrChange>
          </w:rPr>
          <w:t xml:space="preserve"> </w:t>
        </w:r>
      </w:ins>
      <w:proofErr w:type="spellStart"/>
      <w:ins w:id="53" w:author="Cosme" w:date="2022-07-05T15:58:00Z">
        <w:r w:rsidR="002F3BCB" w:rsidRPr="00FE68B4">
          <w:rPr>
            <w:rPrChange w:id="54" w:author="Cosme" w:date="2022-07-05T16:29:00Z">
              <w:rPr>
                <w:highlight w:val="yellow"/>
              </w:rPr>
            </w:rPrChange>
          </w:rPr>
          <w:t>Itaupé</w:t>
        </w:r>
        <w:proofErr w:type="spellEnd"/>
        <w:r w:rsidR="002F3BCB" w:rsidRPr="00FE68B4">
          <w:rPr>
            <w:rPrChange w:id="55" w:author="Cosme" w:date="2022-07-05T16:29:00Z">
              <w:rPr>
                <w:highlight w:val="yellow"/>
              </w:rPr>
            </w:rPrChange>
          </w:rPr>
          <w:t xml:space="preserve"> SA</w:t>
        </w:r>
        <w:r w:rsidR="002C5C05">
          <w:t>,</w:t>
        </w:r>
      </w:ins>
      <w:ins w:id="56" w:author="Cosme" w:date="2022-07-05T16:24:00Z">
        <w:r w:rsidR="002C5C05">
          <w:t xml:space="preserve"> </w:t>
        </w:r>
      </w:ins>
      <w:ins w:id="57" w:author="Cosme" w:date="2022-07-05T16:27:00Z">
        <w:r w:rsidR="00FE68B4">
          <w:t>una</w:t>
        </w:r>
      </w:ins>
      <w:ins w:id="58" w:author="Cosme" w:date="2022-07-05T16:17:00Z">
        <w:r w:rsidR="002C5C05">
          <w:t xml:space="preserve"> </w:t>
        </w:r>
      </w:ins>
      <w:ins w:id="59" w:author="Cosme" w:date="2022-07-05T15:58:00Z">
        <w:r w:rsidR="002F3BCB">
          <w:t xml:space="preserve">empresa familiar </w:t>
        </w:r>
      </w:ins>
      <w:ins w:id="60" w:author="Cosme" w:date="2022-07-05T16:25:00Z">
        <w:r w:rsidR="002C5C05" w:rsidRPr="00CC1AB6">
          <w:t xml:space="preserve">que </w:t>
        </w:r>
        <w:r w:rsidR="002C5C05" w:rsidRPr="008C0C9C">
          <w:rPr>
            <w:rPrChange w:id="61" w:author="Cosme" w:date="2022-07-05T17:04:00Z">
              <w:rPr/>
            </w:rPrChange>
          </w:rPr>
          <w:t>elab</w:t>
        </w:r>
        <w:r w:rsidR="002C5C05" w:rsidRPr="008C0C9C">
          <w:rPr>
            <w:rPrChange w:id="62" w:author="Cosme" w:date="2022-07-05T17:04:00Z">
              <w:rPr/>
            </w:rPrChange>
          </w:rPr>
          <w:t>o</w:t>
        </w:r>
        <w:r w:rsidR="00FE68B4" w:rsidRPr="008C0C9C">
          <w:rPr>
            <w:rPrChange w:id="63" w:author="Cosme" w:date="2022-07-05T17:04:00Z">
              <w:rPr/>
            </w:rPrChange>
          </w:rPr>
          <w:t>ra productos lácteos caprinos</w:t>
        </w:r>
      </w:ins>
      <w:ins w:id="64" w:author="Cosme" w:date="2022-07-05T16:28:00Z">
        <w:r w:rsidR="00FE68B4" w:rsidRPr="008C0C9C">
          <w:rPr>
            <w:rPrChange w:id="65" w:author="Cosme" w:date="2022-07-05T17:04:00Z">
              <w:rPr/>
            </w:rPrChange>
          </w:rPr>
          <w:t xml:space="preserve">, con </w:t>
        </w:r>
      </w:ins>
      <w:ins w:id="66" w:author="Cosme" w:date="2022-07-05T15:58:00Z">
        <w:r w:rsidR="00FE68B4" w:rsidRPr="008C0C9C">
          <w:rPr>
            <w:rPrChange w:id="67" w:author="Cosme" w:date="2022-07-05T17:04:00Z">
              <w:rPr/>
            </w:rPrChange>
          </w:rPr>
          <w:t>orienta</w:t>
        </w:r>
      </w:ins>
      <w:ins w:id="68" w:author="Cosme" w:date="2022-07-05T16:28:00Z">
        <w:r w:rsidR="00FE68B4" w:rsidRPr="008C0C9C">
          <w:rPr>
            <w:rPrChange w:id="69" w:author="Cosme" w:date="2022-07-05T17:04:00Z">
              <w:rPr/>
            </w:rPrChange>
          </w:rPr>
          <w:t>ción</w:t>
        </w:r>
      </w:ins>
      <w:ins w:id="70" w:author="Cosme" w:date="2022-07-05T15:58:00Z">
        <w:r w:rsidR="002F3BCB" w:rsidRPr="008C0C9C">
          <w:rPr>
            <w:rPrChange w:id="71" w:author="Cosme" w:date="2022-07-05T17:04:00Z">
              <w:rPr/>
            </w:rPrChange>
          </w:rPr>
          <w:t xml:space="preserve"> hacia la producción de alimentos sustentables </w:t>
        </w:r>
        <w:r w:rsidR="00FE68B4" w:rsidRPr="008C0C9C">
          <w:rPr>
            <w:rPrChange w:id="72" w:author="Cosme" w:date="2022-07-05T17:04:00Z">
              <w:rPr/>
            </w:rPrChange>
          </w:rPr>
          <w:t xml:space="preserve">y </w:t>
        </w:r>
        <w:r w:rsidR="002F3BCB" w:rsidRPr="008C0C9C">
          <w:rPr>
            <w:rPrChange w:id="73" w:author="Cosme" w:date="2022-07-05T17:04:00Z">
              <w:rPr/>
            </w:rPrChange>
          </w:rPr>
          <w:t>la búsqueda de productos innovadores</w:t>
        </w:r>
      </w:ins>
      <w:ins w:id="74" w:author="Cosme" w:date="2022-07-05T16:01:00Z">
        <w:r w:rsidR="002C5C05" w:rsidRPr="008C0C9C">
          <w:rPr>
            <w:rPrChange w:id="75" w:author="Cosme" w:date="2022-07-05T17:04:00Z">
              <w:rPr/>
            </w:rPrChange>
          </w:rPr>
          <w:t xml:space="preserve">, </w:t>
        </w:r>
      </w:ins>
      <w:ins w:id="76" w:author="Cosme" w:date="2022-07-05T16:28:00Z">
        <w:r w:rsidR="00FE68B4" w:rsidRPr="008C0C9C">
          <w:rPr>
            <w:rPrChange w:id="77" w:author="Cosme" w:date="2022-07-05T17:04:00Z">
              <w:rPr>
                <w:highlight w:val="yellow"/>
              </w:rPr>
            </w:rPrChange>
          </w:rPr>
          <w:t>planteó la posibilidad de elaborar yogurt con leche de cabra,</w:t>
        </w:r>
      </w:ins>
      <w:ins w:id="78" w:author="Cosme" w:date="2022-07-05T16:29:00Z">
        <w:r w:rsidR="00FE68B4" w:rsidRPr="008C0C9C">
          <w:rPr>
            <w:rPrChange w:id="79" w:author="Cosme" w:date="2022-07-05T17:04:00Z">
              <w:rPr>
                <w:highlight w:val="yellow"/>
              </w:rPr>
            </w:rPrChange>
          </w:rPr>
          <w:t xml:space="preserve"> y en el marco de</w:t>
        </w:r>
      </w:ins>
      <w:ins w:id="80" w:author="Cosme" w:date="2022-07-05T16:30:00Z">
        <w:r w:rsidR="00FE68B4" w:rsidRPr="008C0C9C">
          <w:rPr>
            <w:rPrChange w:id="81" w:author="Cosme" w:date="2022-07-05T17:04:00Z">
              <w:rPr/>
            </w:rPrChange>
          </w:rPr>
          <w:t xml:space="preserve"> un </w:t>
        </w:r>
      </w:ins>
      <w:ins w:id="82" w:author="Cosme" w:date="2022-07-05T16:29:00Z">
        <w:r w:rsidR="00FE68B4" w:rsidRPr="008C0C9C">
          <w:rPr>
            <w:rPrChange w:id="83" w:author="Cosme" w:date="2022-07-05T17:04:00Z">
              <w:rPr>
                <w:highlight w:val="yellow"/>
              </w:rPr>
            </w:rPrChange>
          </w:rPr>
          <w:t xml:space="preserve">trabajo final de </w:t>
        </w:r>
      </w:ins>
      <w:ins w:id="84" w:author="Cosme" w:date="2022-07-05T16:32:00Z">
        <w:r w:rsidR="00FE68B4" w:rsidRPr="008C0C9C">
          <w:rPr>
            <w:rPrChange w:id="85" w:author="Cosme" w:date="2022-07-05T17:04:00Z">
              <w:rPr>
                <w:highlight w:val="yellow"/>
              </w:rPr>
            </w:rPrChange>
          </w:rPr>
          <w:t xml:space="preserve">graduación de </w:t>
        </w:r>
      </w:ins>
      <w:ins w:id="86" w:author="Cosme" w:date="2022-07-05T16:29:00Z">
        <w:r w:rsidR="00FE68B4" w:rsidRPr="008C0C9C">
          <w:rPr>
            <w:rPrChange w:id="87" w:author="Cosme" w:date="2022-07-05T17:04:00Z">
              <w:rPr>
                <w:highlight w:val="yellow"/>
              </w:rPr>
            </w:rPrChange>
          </w:rPr>
          <w:t>la Licenciatura en Ciencia y Tecnología de Alimentos</w:t>
        </w:r>
      </w:ins>
      <w:ins w:id="88" w:author="Cosme" w:date="2022-07-05T16:31:00Z">
        <w:r w:rsidR="00FE68B4" w:rsidRPr="008C0C9C">
          <w:rPr>
            <w:rPrChange w:id="89" w:author="Cosme" w:date="2022-07-05T17:04:00Z">
              <w:rPr>
                <w:highlight w:val="yellow"/>
              </w:rPr>
            </w:rPrChange>
          </w:rPr>
          <w:t xml:space="preserve"> </w:t>
        </w:r>
      </w:ins>
      <w:ins w:id="90" w:author="Cosme" w:date="2022-07-05T16:29:00Z">
        <w:r w:rsidR="00FE68B4" w:rsidRPr="008C0C9C">
          <w:rPr>
            <w:rPrChange w:id="91" w:author="Cosme" w:date="2022-07-05T17:04:00Z">
              <w:rPr>
                <w:highlight w:val="yellow"/>
              </w:rPr>
            </w:rPrChange>
          </w:rPr>
          <w:t xml:space="preserve">se </w:t>
        </w:r>
      </w:ins>
      <w:ins w:id="92" w:author="Cosme" w:date="2022-07-05T16:30:00Z">
        <w:r w:rsidR="00FE68B4" w:rsidRPr="008C0C9C">
          <w:rPr>
            <w:rPrChange w:id="93" w:author="Cosme" w:date="2022-07-05T17:04:00Z">
              <w:rPr>
                <w:highlight w:val="yellow"/>
              </w:rPr>
            </w:rPrChange>
          </w:rPr>
          <w:t>desarroll</w:t>
        </w:r>
      </w:ins>
      <w:ins w:id="94" w:author="Cosme" w:date="2022-07-05T16:31:00Z">
        <w:r w:rsidR="00FE68B4" w:rsidRPr="008C0C9C">
          <w:rPr>
            <w:rPrChange w:id="95" w:author="Cosme" w:date="2022-07-05T17:04:00Z">
              <w:rPr>
                <w:highlight w:val="yellow"/>
              </w:rPr>
            </w:rPrChange>
          </w:rPr>
          <w:t>ó este trabajo</w:t>
        </w:r>
      </w:ins>
      <w:ins w:id="96" w:author="Cosme" w:date="2022-07-05T16:32:00Z">
        <w:r w:rsidR="00FE68B4" w:rsidRPr="008C0C9C">
          <w:rPr>
            <w:rPrChange w:id="97" w:author="Cosme" w:date="2022-07-05T17:04:00Z">
              <w:rPr>
                <w:highlight w:val="yellow"/>
              </w:rPr>
            </w:rPrChange>
          </w:rPr>
          <w:t xml:space="preserve">, cuyo </w:t>
        </w:r>
      </w:ins>
      <w:ins w:id="98" w:author="Cosme" w:date="2022-07-05T16:28:00Z">
        <w:r w:rsidR="00FE68B4" w:rsidRPr="008C0C9C">
          <w:rPr>
            <w:rPrChange w:id="99" w:author="Cosme" w:date="2022-07-05T17:04:00Z">
              <w:rPr>
                <w:highlight w:val="yellow"/>
              </w:rPr>
            </w:rPrChange>
          </w:rPr>
          <w:t xml:space="preserve">objetivo </w:t>
        </w:r>
      </w:ins>
      <w:ins w:id="100" w:author="Cosme" w:date="2022-07-05T16:33:00Z">
        <w:r w:rsidR="00FE68B4" w:rsidRPr="008C0C9C">
          <w:rPr>
            <w:rPrChange w:id="101" w:author="Cosme" w:date="2022-07-05T17:04:00Z">
              <w:rPr>
                <w:highlight w:val="yellow"/>
              </w:rPr>
            </w:rPrChange>
          </w:rPr>
          <w:t xml:space="preserve">fue </w:t>
        </w:r>
      </w:ins>
      <w:ins w:id="102" w:author="Cosme" w:date="2022-07-05T16:31:00Z">
        <w:r w:rsidR="00FE68B4" w:rsidRPr="008C0C9C">
          <w:rPr>
            <w:rPrChange w:id="103" w:author="Cosme" w:date="2022-07-05T17:04:00Z">
              <w:rPr>
                <w:highlight w:val="yellow"/>
              </w:rPr>
            </w:rPrChange>
          </w:rPr>
          <w:t xml:space="preserve">desarrollar </w:t>
        </w:r>
      </w:ins>
      <w:del w:id="104" w:author="Cosme" w:date="2022-07-05T16:18:00Z">
        <w:r w:rsidR="006B0D6F" w:rsidRPr="002F3BCB" w:rsidDel="002C5C05">
          <w:rPr>
            <w:highlight w:val="yellow"/>
            <w:rPrChange w:id="105" w:author="Cosme" w:date="2022-07-05T15:56:00Z">
              <w:rPr>
                <w:highlight w:val="yellow"/>
              </w:rPr>
            </w:rPrChange>
          </w:rPr>
          <w:delText xml:space="preserve">Como </w:delText>
        </w:r>
      </w:del>
      <w:del w:id="106" w:author="Cosme" w:date="2022-07-05T16:29:00Z">
        <w:r w:rsidR="006B0D6F" w:rsidRPr="002F3BCB" w:rsidDel="00FE68B4">
          <w:rPr>
            <w:highlight w:val="yellow"/>
            <w:rPrChange w:id="107" w:author="Cosme" w:date="2022-07-05T15:56:00Z">
              <w:rPr>
                <w:highlight w:val="yellow"/>
              </w:rPr>
            </w:rPrChange>
          </w:rPr>
          <w:delText xml:space="preserve">trabajo final de </w:delText>
        </w:r>
        <w:r w:rsidR="00EC7F0C" w:rsidRPr="002F3BCB" w:rsidDel="00FE68B4">
          <w:rPr>
            <w:highlight w:val="yellow"/>
            <w:rPrChange w:id="108" w:author="Cosme" w:date="2022-07-05T15:56:00Z">
              <w:rPr>
                <w:highlight w:val="yellow"/>
              </w:rPr>
            </w:rPrChange>
          </w:rPr>
          <w:delText xml:space="preserve">la Licenciatura </w:delText>
        </w:r>
        <w:r w:rsidR="006B0D6F" w:rsidRPr="002F3BCB" w:rsidDel="00FE68B4">
          <w:rPr>
            <w:highlight w:val="yellow"/>
            <w:rPrChange w:id="109" w:author="Cosme" w:date="2022-07-05T15:56:00Z">
              <w:rPr>
                <w:highlight w:val="yellow"/>
              </w:rPr>
            </w:rPrChange>
          </w:rPr>
          <w:delText xml:space="preserve">en Ciencia y Tecnología de </w:delText>
        </w:r>
      </w:del>
      <w:del w:id="110" w:author="Cosme" w:date="2022-07-05T15:26:00Z">
        <w:r w:rsidR="006B0D6F" w:rsidRPr="002F3BCB" w:rsidDel="004D769E">
          <w:rPr>
            <w:highlight w:val="yellow"/>
            <w:rPrChange w:id="111" w:author="Cosme" w:date="2022-07-05T15:56:00Z">
              <w:rPr>
                <w:highlight w:val="yellow"/>
              </w:rPr>
            </w:rPrChange>
          </w:rPr>
          <w:delText>a</w:delText>
        </w:r>
      </w:del>
      <w:del w:id="112" w:author="Cosme" w:date="2022-07-05T16:29:00Z">
        <w:r w:rsidR="006B0D6F" w:rsidRPr="002F3BCB" w:rsidDel="00FE68B4">
          <w:rPr>
            <w:highlight w:val="yellow"/>
            <w:rPrChange w:id="113" w:author="Cosme" w:date="2022-07-05T15:56:00Z">
              <w:rPr>
                <w:highlight w:val="yellow"/>
              </w:rPr>
            </w:rPrChange>
          </w:rPr>
          <w:delText>limentos</w:delText>
        </w:r>
      </w:del>
      <w:del w:id="114" w:author="Cosme" w:date="2022-07-05T15:27:00Z">
        <w:r w:rsidR="006B0D6F" w:rsidRPr="002F3BCB" w:rsidDel="004D769E">
          <w:rPr>
            <w:highlight w:val="yellow"/>
            <w:rPrChange w:id="115" w:author="Cosme" w:date="2022-07-05T15:56:00Z">
              <w:rPr>
                <w:highlight w:val="yellow"/>
              </w:rPr>
            </w:rPrChange>
          </w:rPr>
          <w:delText>,</w:delText>
        </w:r>
      </w:del>
      <w:del w:id="116" w:author="Cosme" w:date="2022-07-05T16:18:00Z">
        <w:r w:rsidR="006B0D6F" w:rsidRPr="002F3BCB" w:rsidDel="002C5C05">
          <w:rPr>
            <w:highlight w:val="yellow"/>
            <w:rPrChange w:id="117" w:author="Cosme" w:date="2022-07-05T15:56:00Z">
              <w:rPr>
                <w:highlight w:val="yellow"/>
              </w:rPr>
            </w:rPrChange>
          </w:rPr>
          <w:delText xml:space="preserve"> en</w:delText>
        </w:r>
      </w:del>
      <w:del w:id="118" w:author="Cosme" w:date="2022-07-05T16:19:00Z">
        <w:r w:rsidR="006B0D6F" w:rsidRPr="002F3BCB" w:rsidDel="002C5C05">
          <w:rPr>
            <w:highlight w:val="yellow"/>
            <w:rPrChange w:id="119" w:author="Cosme" w:date="2022-07-05T15:56:00Z">
              <w:rPr>
                <w:highlight w:val="yellow"/>
              </w:rPr>
            </w:rPrChange>
          </w:rPr>
          <w:delText xml:space="preserve"> </w:delText>
        </w:r>
      </w:del>
      <w:del w:id="120" w:author="Cosme" w:date="2022-07-05T15:58:00Z">
        <w:r w:rsidR="00387D00" w:rsidRPr="002F3BCB" w:rsidDel="002F3BCB">
          <w:rPr>
            <w:highlight w:val="yellow"/>
            <w:rPrChange w:id="121" w:author="Cosme" w:date="2022-07-05T15:56:00Z">
              <w:rPr>
                <w:highlight w:val="yellow"/>
              </w:rPr>
            </w:rPrChange>
          </w:rPr>
          <w:delText>l</w:delText>
        </w:r>
        <w:r w:rsidR="00004984" w:rsidRPr="002F3BCB" w:rsidDel="002F3BCB">
          <w:rPr>
            <w:highlight w:val="yellow"/>
            <w:rPrChange w:id="122" w:author="Cosme" w:date="2022-07-05T15:56:00Z">
              <w:rPr>
                <w:highlight w:val="yellow"/>
              </w:rPr>
            </w:rPrChange>
          </w:rPr>
          <w:delText>a empresa Itaupé S</w:delText>
        </w:r>
      </w:del>
      <w:del w:id="123" w:author="Cosme" w:date="2022-07-05T15:27:00Z">
        <w:r w:rsidR="00004984" w:rsidRPr="002F3BCB" w:rsidDel="004D769E">
          <w:rPr>
            <w:highlight w:val="yellow"/>
            <w:rPrChange w:id="124" w:author="Cosme" w:date="2022-07-05T15:56:00Z">
              <w:rPr>
                <w:highlight w:val="yellow"/>
              </w:rPr>
            </w:rPrChange>
          </w:rPr>
          <w:delText>.</w:delText>
        </w:r>
      </w:del>
      <w:del w:id="125" w:author="Cosme" w:date="2022-07-05T15:58:00Z">
        <w:r w:rsidR="00004984" w:rsidRPr="002F3BCB" w:rsidDel="002F3BCB">
          <w:rPr>
            <w:highlight w:val="yellow"/>
            <w:rPrChange w:id="126" w:author="Cosme" w:date="2022-07-05T15:56:00Z">
              <w:rPr>
                <w:highlight w:val="yellow"/>
              </w:rPr>
            </w:rPrChange>
          </w:rPr>
          <w:delText>A</w:delText>
        </w:r>
      </w:del>
      <w:del w:id="127" w:author="Cosme" w:date="2022-07-05T15:27:00Z">
        <w:r w:rsidR="00217C9E" w:rsidDel="004D769E">
          <w:delText>.</w:delText>
        </w:r>
      </w:del>
      <w:del w:id="128" w:author="Cosme" w:date="2022-07-05T15:58:00Z">
        <w:r w:rsidR="00217C9E" w:rsidDel="002F3BCB">
          <w:delText xml:space="preserve"> </w:delText>
        </w:r>
      </w:del>
      <w:del w:id="129" w:author="Cosme" w:date="2022-07-05T16:19:00Z">
        <w:r w:rsidR="00217C9E" w:rsidDel="002C5C05">
          <w:delText>de</w:delText>
        </w:r>
      </w:del>
      <w:del w:id="130" w:author="Cosme" w:date="2022-07-05T15:58:00Z">
        <w:r w:rsidR="00217C9E" w:rsidDel="002F3BCB">
          <w:delText xml:space="preserve"> la ciudad de Mar del Plata</w:delText>
        </w:r>
      </w:del>
      <w:del w:id="131" w:author="Cosme" w:date="2022-07-05T16:19:00Z">
        <w:r w:rsidR="00217C9E" w:rsidDel="002C5C05">
          <w:delText>,</w:delText>
        </w:r>
        <w:r w:rsidR="00217C9E" w:rsidRPr="00217C9E" w:rsidDel="002C5C05">
          <w:delText xml:space="preserve"> </w:delText>
        </w:r>
      </w:del>
      <w:del w:id="132" w:author="Cosme" w:date="2022-07-05T15:58:00Z">
        <w:r w:rsidR="00217C9E" w:rsidDel="002F3BCB">
          <w:delText xml:space="preserve">empresa familiar orientada hacia la producción de </w:delText>
        </w:r>
        <w:r w:rsidR="00217C9E" w:rsidRPr="002F3BCB" w:rsidDel="002F3BCB">
          <w:rPr>
            <w:highlight w:val="yellow"/>
            <w:rPrChange w:id="133" w:author="Cosme" w:date="2022-07-05T15:56:00Z">
              <w:rPr>
                <w:highlight w:val="yellow"/>
              </w:rPr>
            </w:rPrChange>
          </w:rPr>
          <w:delText xml:space="preserve">alimentos </w:delText>
        </w:r>
        <w:r w:rsidR="006B0D6F" w:rsidRPr="002F3BCB" w:rsidDel="002F3BCB">
          <w:rPr>
            <w:highlight w:val="yellow"/>
            <w:rPrChange w:id="134" w:author="Cosme" w:date="2022-07-05T15:56:00Z">
              <w:rPr>
                <w:highlight w:val="yellow"/>
              </w:rPr>
            </w:rPrChange>
          </w:rPr>
          <w:delText>sustentables</w:delText>
        </w:r>
        <w:r w:rsidR="006B0D6F" w:rsidDel="002F3BCB">
          <w:delText xml:space="preserve"> </w:delText>
        </w:r>
        <w:r w:rsidR="00387D00" w:rsidDel="002F3BCB">
          <w:delText xml:space="preserve">y en </w:delText>
        </w:r>
        <w:r w:rsidR="005273E4" w:rsidDel="002F3BCB">
          <w:delText xml:space="preserve">la </w:delText>
        </w:r>
        <w:r w:rsidR="00387D00" w:rsidDel="002F3BCB">
          <w:delText>b</w:delText>
        </w:r>
        <w:r w:rsidR="005273E4" w:rsidDel="002F3BCB">
          <w:delText>úsqueda d</w:delText>
        </w:r>
        <w:r w:rsidR="00387D00" w:rsidDel="002F3BCB">
          <w:delText>e productos innovadores</w:delText>
        </w:r>
        <w:r w:rsidR="005273E4" w:rsidDel="002F3BCB">
          <w:delText>,</w:delText>
        </w:r>
      </w:del>
      <w:del w:id="135" w:author="Cosme" w:date="2022-07-05T15:28:00Z">
        <w:r w:rsidR="00004984" w:rsidDel="004D769E">
          <w:delText xml:space="preserve"> </w:delText>
        </w:r>
      </w:del>
      <w:del w:id="136" w:author="Cosme" w:date="2022-07-05T16:19:00Z">
        <w:r w:rsidR="00387D00" w:rsidDel="002C5C05">
          <w:delText xml:space="preserve">se desarrolló </w:delText>
        </w:r>
      </w:del>
      <w:r w:rsidR="002C2B56">
        <w:t xml:space="preserve">un yogur </w:t>
      </w:r>
      <w:r w:rsidR="00217C9E">
        <w:t xml:space="preserve">firme </w:t>
      </w:r>
      <w:r w:rsidR="002C2B56">
        <w:t>con leche de cabra</w:t>
      </w:r>
      <w:r w:rsidR="00387D00">
        <w:t xml:space="preserve"> </w:t>
      </w:r>
      <w:r w:rsidR="002C2B56">
        <w:t>utilizando pectinas como agente de textura</w:t>
      </w:r>
      <w:r w:rsidR="00387D00">
        <w:t xml:space="preserve"> natural. Para la obtención de las pectinas se </w:t>
      </w:r>
      <w:del w:id="137" w:author="Cosme" w:date="2022-07-05T15:29:00Z">
        <w:r w:rsidR="005273E4" w:rsidDel="004D769E">
          <w:delText xml:space="preserve">partió </w:delText>
        </w:r>
      </w:del>
      <w:ins w:id="138" w:author="Cosme" w:date="2022-07-05T15:29:00Z">
        <w:r w:rsidR="004D769E">
          <w:t>utilizó</w:t>
        </w:r>
      </w:ins>
      <w:del w:id="139" w:author="Cosme" w:date="2022-07-05T15:29:00Z">
        <w:r w:rsidR="005273E4" w:rsidDel="004D769E">
          <w:delText>de</w:delText>
        </w:r>
        <w:r w:rsidR="00387D00" w:rsidDel="004D769E">
          <w:delText xml:space="preserve"> </w:delText>
        </w:r>
      </w:del>
      <w:ins w:id="140" w:author="Cosme" w:date="2022-07-05T15:29:00Z">
        <w:r w:rsidR="004D769E">
          <w:t xml:space="preserve"> </w:t>
        </w:r>
      </w:ins>
      <w:ins w:id="141" w:author="Cosme" w:date="2022-07-05T15:28:00Z">
        <w:r>
          <w:t>kiw</w:t>
        </w:r>
      </w:ins>
      <w:ins w:id="142" w:author="Cosme" w:date="2022-07-05T17:10:00Z">
        <w:r>
          <w:t>i</w:t>
        </w:r>
      </w:ins>
      <w:ins w:id="143" w:author="Cosme" w:date="2022-07-05T15:28:00Z">
        <w:r w:rsidR="004D769E">
          <w:t xml:space="preserve"> de descarte </w:t>
        </w:r>
      </w:ins>
      <w:del w:id="144" w:author="Cosme" w:date="2022-07-05T15:29:00Z">
        <w:r w:rsidR="00387D00" w:rsidDel="004D769E">
          <w:delText xml:space="preserve">desechos de kiwi </w:delText>
        </w:r>
      </w:del>
      <w:r w:rsidR="00387D00">
        <w:t>provenientes del cinturón frutihortícola</w:t>
      </w:r>
      <w:r w:rsidR="005273E4">
        <w:t xml:space="preserve"> de la zona</w:t>
      </w:r>
      <w:del w:id="145" w:author="Cosme" w:date="2022-07-05T16:33:00Z">
        <w:r w:rsidR="00387D00" w:rsidDel="00FE68B4">
          <w:delText xml:space="preserve">, </w:delText>
        </w:r>
      </w:del>
      <w:ins w:id="146" w:author="Cosme" w:date="2022-07-05T16:33:00Z">
        <w:r w:rsidR="00FE68B4">
          <w:t>,</w:t>
        </w:r>
        <w:r w:rsidR="00FE68B4">
          <w:t xml:space="preserve"> </w:t>
        </w:r>
      </w:ins>
      <w:ins w:id="147" w:author="Cosme" w:date="2022-07-05T16:34:00Z">
        <w:r w:rsidR="00FE68B4">
          <w:t xml:space="preserve">las pectinas se extrajeron </w:t>
        </w:r>
      </w:ins>
      <w:r w:rsidR="00387D00">
        <w:t xml:space="preserve">aplicando el método de </w:t>
      </w:r>
      <w:del w:id="148" w:author="Cosme" w:date="2022-07-04T14:14:00Z">
        <w:r w:rsidR="00387D00" w:rsidDel="00BC3316">
          <w:delText>“</w:delText>
        </w:r>
      </w:del>
      <w:ins w:id="149" w:author="Cosme" w:date="2022-07-04T14:14:00Z">
        <w:r w:rsidR="00BC3316">
          <w:t>e</w:t>
        </w:r>
      </w:ins>
      <w:del w:id="150" w:author="Cosme" w:date="2022-07-04T14:14:00Z">
        <w:r w:rsidR="00387D00" w:rsidDel="00BC3316">
          <w:delText>E</w:delText>
        </w:r>
      </w:del>
      <w:r w:rsidR="00387D00">
        <w:t xml:space="preserve">xtracción acuosa asistida por </w:t>
      </w:r>
      <w:ins w:id="151" w:author="Cosme" w:date="2022-07-04T14:14:00Z">
        <w:r w:rsidR="00BC3316">
          <w:t xml:space="preserve">calentamiento con </w:t>
        </w:r>
      </w:ins>
      <w:r w:rsidR="00387D00">
        <w:t>microondas</w:t>
      </w:r>
      <w:del w:id="152" w:author="Cosme" w:date="2022-07-04T14:14:00Z">
        <w:r w:rsidR="00387D00" w:rsidDel="00BC3316">
          <w:delText>” (microwave assisted extraction: MAE)</w:delText>
        </w:r>
      </w:del>
      <w:ins w:id="153" w:author="Cosme" w:date="2022-07-05T16:34:00Z">
        <w:r w:rsidR="00FE68B4">
          <w:t xml:space="preserve"> (</w:t>
        </w:r>
      </w:ins>
      <w:del w:id="154" w:author="Cosme" w:date="2022-07-04T14:15:00Z">
        <w:r w:rsidR="00387D00" w:rsidDel="00BC3316">
          <w:delText xml:space="preserve">. </w:delText>
        </w:r>
      </w:del>
      <w:del w:id="155" w:author="Lorena" w:date="2022-06-14T08:23:00Z">
        <w:r w:rsidR="00387D00" w:rsidRPr="00DC3ECD" w:rsidDel="00144F82">
          <w:delText>L</w:delText>
        </w:r>
        <w:r w:rsidR="00531E0D" w:rsidDel="00144F82">
          <w:delText xml:space="preserve">uego de la optimización del </w:delText>
        </w:r>
        <w:commentRangeStart w:id="156"/>
        <w:commentRangeStart w:id="157"/>
        <w:r w:rsidR="00531E0D" w:rsidDel="00144F82">
          <w:delText>proceso</w:delText>
        </w:r>
        <w:commentRangeEnd w:id="156"/>
        <w:r w:rsidR="0049699A" w:rsidDel="00144F82">
          <w:rPr>
            <w:rStyle w:val="Refdecomentario"/>
          </w:rPr>
          <w:commentReference w:id="156"/>
        </w:r>
      </w:del>
      <w:commentRangeEnd w:id="157"/>
      <w:r w:rsidR="00144F82">
        <w:rPr>
          <w:rStyle w:val="Refdecomentario"/>
        </w:rPr>
        <w:commentReference w:id="157"/>
      </w:r>
      <w:del w:id="158" w:author="Lorena" w:date="2022-06-14T08:23:00Z">
        <w:r w:rsidR="00531E0D" w:rsidDel="00144F82">
          <w:delText xml:space="preserve">, </w:delText>
        </w:r>
      </w:del>
      <w:del w:id="159" w:author="Cosme" w:date="2022-07-05T16:34:00Z">
        <w:r w:rsidR="00531E0D" w:rsidDel="00FE68B4">
          <w:delText>l</w:delText>
        </w:r>
        <w:r w:rsidR="00387D00" w:rsidRPr="00DC3ECD" w:rsidDel="00FE68B4">
          <w:delText xml:space="preserve">as condiciones aplicadas fueron: </w:delText>
        </w:r>
      </w:del>
      <w:r w:rsidR="00387D00" w:rsidRPr="00DC3ECD">
        <w:t>relación sólido-agua 1:20; potencia</w:t>
      </w:r>
      <w:r w:rsidR="00531E0D">
        <w:t>:</w:t>
      </w:r>
      <w:r w:rsidR="00387D00" w:rsidRPr="00DC3ECD">
        <w:t xml:space="preserve"> 640W y tiempo 17 minutos</w:t>
      </w:r>
      <w:ins w:id="160" w:author="Cosme" w:date="2022-07-05T16:34:00Z">
        <w:r w:rsidR="00FE68B4">
          <w:t>),</w:t>
        </w:r>
      </w:ins>
      <w:del w:id="161" w:author="Cosme" w:date="2022-07-05T16:34:00Z">
        <w:r w:rsidR="00387D00" w:rsidRPr="00DC3ECD" w:rsidDel="00FE68B4">
          <w:delText>,</w:delText>
        </w:r>
      </w:del>
      <w:ins w:id="162" w:author="Cosme" w:date="2022-07-05T16:34:00Z">
        <w:r w:rsidR="00FE68B4">
          <w:t xml:space="preserve"> </w:t>
        </w:r>
      </w:ins>
      <w:ins w:id="163" w:author="Cosme" w:date="2022-07-05T15:30:00Z">
        <w:r w:rsidR="004D769E">
          <w:t xml:space="preserve">con </w:t>
        </w:r>
      </w:ins>
      <w:ins w:id="164" w:author="Cosme" w:date="2022-07-04T14:16:00Z">
        <w:r w:rsidR="00BC3316">
          <w:t xml:space="preserve">un </w:t>
        </w:r>
      </w:ins>
      <w:del w:id="165" w:author="Cosme" w:date="2022-07-04T14:16:00Z">
        <w:r w:rsidR="00387D00" w:rsidRPr="00DC3ECD" w:rsidDel="00BC3316">
          <w:delText xml:space="preserve"> con un </w:delText>
        </w:r>
      </w:del>
      <w:r w:rsidR="00387D00" w:rsidRPr="00DC3ECD">
        <w:t>rendimiento de</w:t>
      </w:r>
      <w:del w:id="166" w:author="Cosme" w:date="2022-07-04T14:16:00Z">
        <w:r w:rsidR="00387D00" w:rsidRPr="00DC3ECD" w:rsidDel="00BC3316">
          <w:delText>l</w:delText>
        </w:r>
      </w:del>
      <w:r w:rsidR="00387D00" w:rsidRPr="00DC3ECD">
        <w:t xml:space="preserve"> </w:t>
      </w:r>
      <w:ins w:id="167" w:author="Cosme" w:date="2022-07-05T15:30:00Z">
        <w:r w:rsidR="004D769E">
          <w:t xml:space="preserve">extracción del </w:t>
        </w:r>
      </w:ins>
      <w:r w:rsidR="00387D00" w:rsidRPr="00DC3ECD">
        <w:t xml:space="preserve">6,2%. </w:t>
      </w:r>
      <w:r w:rsidR="00531E0D">
        <w:t>Para lograr la textura deseada</w:t>
      </w:r>
      <w:r w:rsidR="005273E4">
        <w:t xml:space="preserve"> en el producto</w:t>
      </w:r>
      <w:r w:rsidR="00531E0D">
        <w:t>, se</w:t>
      </w:r>
      <w:r w:rsidR="00531E0D" w:rsidRPr="00E1650C">
        <w:t xml:space="preserve"> </w:t>
      </w:r>
      <w:del w:id="168" w:author="Cosme" w:date="2022-07-05T16:35:00Z">
        <w:r w:rsidR="00531E0D" w:rsidRPr="00E1650C" w:rsidDel="00FE68B4">
          <w:delText xml:space="preserve">estudió </w:delText>
        </w:r>
      </w:del>
      <w:ins w:id="169" w:author="Cosme" w:date="2022-07-05T16:35:00Z">
        <w:r w:rsidR="00FE68B4">
          <w:t>evaluó</w:t>
        </w:r>
        <w:r w:rsidR="00FE68B4" w:rsidRPr="00E1650C">
          <w:t xml:space="preserve"> </w:t>
        </w:r>
      </w:ins>
      <w:r w:rsidR="00531E0D" w:rsidRPr="00E1650C">
        <w:t xml:space="preserve">el efecto espesante </w:t>
      </w:r>
      <w:r w:rsidR="00531E0D">
        <w:t>de las p</w:t>
      </w:r>
      <w:r w:rsidR="00531E0D" w:rsidRPr="00E1650C">
        <w:t>ectinas</w:t>
      </w:r>
      <w:ins w:id="170" w:author="Cosme" w:date="2022-07-05T16:39:00Z">
        <w:r w:rsidR="00106210">
          <w:t xml:space="preserve"> (P)</w:t>
        </w:r>
      </w:ins>
      <w:r w:rsidR="00531E0D" w:rsidRPr="00531E0D">
        <w:t xml:space="preserve"> </w:t>
      </w:r>
      <w:r w:rsidR="005273E4">
        <w:t xml:space="preserve">naturales </w:t>
      </w:r>
      <w:r w:rsidR="00531E0D">
        <w:t xml:space="preserve">obtenidas y </w:t>
      </w:r>
      <w:del w:id="171" w:author="Cosme" w:date="2022-07-05T16:38:00Z">
        <w:r w:rsidR="00531E0D" w:rsidRPr="00E1650C" w:rsidDel="00106210">
          <w:delText>de</w:delText>
        </w:r>
        <w:r w:rsidR="00531E0D" w:rsidDel="00106210">
          <w:delText xml:space="preserve"> otros hidrocoloides </w:delText>
        </w:r>
      </w:del>
      <w:ins w:id="172" w:author="Lorena" w:date="2022-06-14T08:38:00Z">
        <w:del w:id="173" w:author="Cosme" w:date="2022-07-05T16:38:00Z">
          <w:r w:rsidR="00544C17" w:rsidDel="00106210">
            <w:delText xml:space="preserve">comúnmente utilizados en </w:delText>
          </w:r>
        </w:del>
      </w:ins>
      <w:ins w:id="174" w:author="Lorena" w:date="2022-06-14T08:39:00Z">
        <w:del w:id="175" w:author="Cosme" w:date="2022-07-05T16:38:00Z">
          <w:r w:rsidR="00544C17" w:rsidDel="00106210">
            <w:delText xml:space="preserve">éstos productos lácteos </w:delText>
          </w:r>
        </w:del>
      </w:ins>
      <w:del w:id="176" w:author="Cosme" w:date="2022-07-05T16:38:00Z">
        <w:r w:rsidR="00531E0D" w:rsidDel="00106210">
          <w:delText>como</w:delText>
        </w:r>
        <w:r w:rsidR="00531E0D" w:rsidRPr="00E1650C" w:rsidDel="00106210">
          <w:delText xml:space="preserve"> carrageninas, almidón modificado</w:delText>
        </w:r>
        <w:r w:rsidR="00531E0D" w:rsidDel="00106210">
          <w:delText xml:space="preserve"> y</w:delText>
        </w:r>
      </w:del>
      <w:del w:id="177" w:author="Cosme" w:date="2022-07-05T16:39:00Z">
        <w:r w:rsidR="00531E0D" w:rsidRPr="00E1650C" w:rsidDel="00106210">
          <w:delText xml:space="preserve"> </w:delText>
        </w:r>
      </w:del>
      <w:r w:rsidR="00531E0D" w:rsidRPr="00E1650C">
        <w:t>un estabilizante comercial (E)</w:t>
      </w:r>
      <w:r w:rsidR="005273E4">
        <w:t xml:space="preserve"> tanto</w:t>
      </w:r>
      <w:r w:rsidR="00531E0D" w:rsidRPr="00D97A3A">
        <w:t xml:space="preserve"> </w:t>
      </w:r>
      <w:r w:rsidR="00531E0D" w:rsidRPr="00E1650C">
        <w:t>en forma individual</w:t>
      </w:r>
      <w:ins w:id="178" w:author="Cosme" w:date="2022-07-05T16:39:00Z">
        <w:r w:rsidR="00106210">
          <w:t xml:space="preserve"> como </w:t>
        </w:r>
      </w:ins>
      <w:ins w:id="179" w:author="Lorena" w:date="2022-06-14T08:15:00Z">
        <w:del w:id="180" w:author="Cosme" w:date="2022-07-05T16:40:00Z">
          <w:r w:rsidR="0049699A" w:rsidDel="00106210">
            <w:delText xml:space="preserve"> </w:delText>
          </w:r>
        </w:del>
      </w:ins>
      <w:ins w:id="181" w:author="Cosme" w:date="2022-07-05T16:39:00Z">
        <w:r w:rsidR="00106210">
          <w:t>como</w:t>
        </w:r>
        <w:r w:rsidR="00106210" w:rsidRPr="00E1650C">
          <w:t xml:space="preserve"> combinad</w:t>
        </w:r>
        <w:r w:rsidR="00106210">
          <w:t xml:space="preserve">os </w:t>
        </w:r>
      </w:ins>
      <w:ins w:id="182" w:author="Cosme" w:date="2022-07-05T16:40:00Z">
        <w:r w:rsidR="00106210">
          <w:t xml:space="preserve">y </w:t>
        </w:r>
      </w:ins>
      <w:ins w:id="183" w:author="Cosme" w:date="2022-07-05T16:39:00Z">
        <w:r w:rsidR="00106210">
          <w:t>en distintas concentraciones</w:t>
        </w:r>
      </w:ins>
      <w:ins w:id="184" w:author="Cosme" w:date="2022-07-05T16:47:00Z">
        <w:r w:rsidR="00AD0773">
          <w:t xml:space="preserve"> (%)</w:t>
        </w:r>
      </w:ins>
      <w:ins w:id="185" w:author="Cosme" w:date="2022-07-05T16:39:00Z">
        <w:r w:rsidR="00106210">
          <w:t xml:space="preserve">, los tratamientos </w:t>
        </w:r>
      </w:ins>
      <w:ins w:id="186" w:author="Cosme" w:date="2022-07-05T16:41:00Z">
        <w:r w:rsidR="00106210">
          <w:t>fueron a</w:t>
        </w:r>
      </w:ins>
      <w:ins w:id="187" w:author="Cosme" w:date="2022-07-05T16:39:00Z">
        <w:r w:rsidR="00106210">
          <w:t>)</w:t>
        </w:r>
      </w:ins>
      <w:ins w:id="188" w:author="Lorena" w:date="2022-06-14T08:15:00Z">
        <w:del w:id="189" w:author="Cosme" w:date="2022-07-05T16:39:00Z">
          <w:r w:rsidR="0049699A" w:rsidDel="00106210">
            <w:delText>(</w:delText>
          </w:r>
        </w:del>
      </w:ins>
      <w:ins w:id="190" w:author="Cosme" w:date="2022-07-05T16:40:00Z">
        <w:r w:rsidR="00106210">
          <w:t xml:space="preserve"> </w:t>
        </w:r>
      </w:ins>
      <w:ins w:id="191" w:author="Cosme" w:date="2022-07-05T16:53:00Z">
        <w:r w:rsidR="00AD0773">
          <w:t>Control; b)</w:t>
        </w:r>
      </w:ins>
      <w:ins w:id="192" w:author="Cosme" w:date="2022-07-05T16:45:00Z">
        <w:r w:rsidR="00106210">
          <w:t>P</w:t>
        </w:r>
      </w:ins>
      <w:ins w:id="193" w:author="Lorena" w:date="2022-06-14T08:15:00Z">
        <w:del w:id="194" w:author="Cosme" w:date="2022-07-05T16:40:00Z">
          <w:r w:rsidR="0049699A" w:rsidRPr="0049699A" w:rsidDel="00106210">
            <w:delText>Control (C)</w:delText>
          </w:r>
          <w:r w:rsidR="0049699A" w:rsidDel="00106210">
            <w:delText xml:space="preserve">, </w:delText>
          </w:r>
        </w:del>
        <w:del w:id="195" w:author="Cosme" w:date="2022-07-05T16:41:00Z">
          <w:r w:rsidR="0049699A" w:rsidRPr="0049699A" w:rsidDel="00106210">
            <w:delText xml:space="preserve">Pectinas </w:delText>
          </w:r>
        </w:del>
        <w:r w:rsidR="0049699A" w:rsidRPr="0049699A">
          <w:t>0,5</w:t>
        </w:r>
      </w:ins>
      <w:ins w:id="196" w:author="Cosme" w:date="2022-07-05T16:55:00Z">
        <w:r w:rsidR="00AD0773">
          <w:t>0</w:t>
        </w:r>
      </w:ins>
      <w:ins w:id="197" w:author="Lorena" w:date="2022-06-14T08:15:00Z">
        <w:r w:rsidR="0049699A" w:rsidRPr="0049699A">
          <w:t>%</w:t>
        </w:r>
      </w:ins>
      <w:ins w:id="198" w:author="Lorena" w:date="2022-06-14T08:16:00Z">
        <w:r w:rsidR="0049699A">
          <w:t xml:space="preserve">; </w:t>
        </w:r>
      </w:ins>
      <w:ins w:id="199" w:author="Cosme" w:date="2022-07-05T16:54:00Z">
        <w:r w:rsidR="00AD0773">
          <w:t>c</w:t>
        </w:r>
      </w:ins>
      <w:ins w:id="200" w:author="Cosme" w:date="2022-07-05T16:40:00Z">
        <w:r w:rsidR="00106210">
          <w:t xml:space="preserve">) </w:t>
        </w:r>
      </w:ins>
      <w:ins w:id="201" w:author="Lorena" w:date="2022-06-14T08:15:00Z">
        <w:del w:id="202" w:author="Cosme" w:date="2022-07-05T16:43:00Z">
          <w:r w:rsidR="0049699A" w:rsidRPr="0049699A" w:rsidDel="00106210">
            <w:delText>E</w:delText>
          </w:r>
        </w:del>
      </w:ins>
      <w:ins w:id="203" w:author="Cosme" w:date="2022-07-05T16:45:00Z">
        <w:r w:rsidR="00106210">
          <w:t>E</w:t>
        </w:r>
      </w:ins>
      <w:ins w:id="204" w:author="Lorena" w:date="2022-06-14T08:15:00Z">
        <w:del w:id="205" w:author="Cosme" w:date="2022-07-05T16:41:00Z">
          <w:r w:rsidR="0049699A" w:rsidRPr="0049699A" w:rsidDel="00106210">
            <w:delText xml:space="preserve">stabilizante </w:delText>
          </w:r>
        </w:del>
        <w:r w:rsidR="0049699A" w:rsidRPr="0049699A">
          <w:t>0,</w:t>
        </w:r>
        <w:del w:id="206" w:author="Cosme" w:date="2022-07-05T16:50:00Z">
          <w:r w:rsidR="0049699A" w:rsidRPr="0049699A" w:rsidDel="00AD0773">
            <w:delText>0</w:delText>
          </w:r>
        </w:del>
      </w:ins>
      <w:ins w:id="207" w:author="Cosme" w:date="2022-07-05T16:53:00Z">
        <w:r w:rsidR="00AD0773">
          <w:t>0</w:t>
        </w:r>
      </w:ins>
      <w:ins w:id="208" w:author="Lorena" w:date="2022-06-14T08:15:00Z">
        <w:r w:rsidR="0049699A" w:rsidRPr="0049699A">
          <w:t>2%</w:t>
        </w:r>
        <w:del w:id="209" w:author="Cosme" w:date="2022-07-05T16:40:00Z">
          <w:r w:rsidR="0049699A" w:rsidRPr="0049699A" w:rsidDel="00106210">
            <w:delText xml:space="preserve"> (E)</w:delText>
          </w:r>
        </w:del>
      </w:ins>
      <w:ins w:id="210" w:author="Lorena" w:date="2022-06-14T08:18:00Z">
        <w:r w:rsidR="0049699A">
          <w:t>;</w:t>
        </w:r>
      </w:ins>
      <w:ins w:id="211" w:author="Cosme" w:date="2022-07-05T16:44:00Z">
        <w:r w:rsidR="00106210" w:rsidRPr="00106210">
          <w:t xml:space="preserve"> </w:t>
        </w:r>
      </w:ins>
      <w:ins w:id="212" w:author="Cosme" w:date="2022-07-05T16:54:00Z">
        <w:r w:rsidR="00AD0773">
          <w:t>d</w:t>
        </w:r>
      </w:ins>
      <w:ins w:id="213" w:author="Cosme" w:date="2022-07-05T16:45:00Z">
        <w:r w:rsidR="00106210">
          <w:t xml:space="preserve">) </w:t>
        </w:r>
      </w:ins>
      <w:ins w:id="214" w:author="Cosme" w:date="2022-07-05T16:44:00Z">
        <w:r w:rsidR="00106210" w:rsidRPr="0049699A">
          <w:t>E0,5</w:t>
        </w:r>
      </w:ins>
      <w:ins w:id="215" w:author="Cosme" w:date="2022-07-05T16:55:00Z">
        <w:r w:rsidR="00AD0773">
          <w:t>0</w:t>
        </w:r>
      </w:ins>
      <w:ins w:id="216" w:author="Cosme" w:date="2022-07-05T16:44:00Z">
        <w:r w:rsidR="00106210" w:rsidRPr="0049699A">
          <w:t>% (E50)</w:t>
        </w:r>
        <w:r w:rsidR="00106210">
          <w:t xml:space="preserve">; </w:t>
        </w:r>
      </w:ins>
      <w:ins w:id="217" w:author="Cosme" w:date="2022-07-05T16:54:00Z">
        <w:r w:rsidR="00AD0773">
          <w:t>e</w:t>
        </w:r>
      </w:ins>
      <w:ins w:id="218" w:author="Cosme" w:date="2022-07-05T16:45:00Z">
        <w:r w:rsidR="00106210">
          <w:t xml:space="preserve">) </w:t>
        </w:r>
      </w:ins>
      <w:ins w:id="219" w:author="Cosme" w:date="2022-07-05T16:44:00Z">
        <w:r w:rsidR="00106210" w:rsidRPr="0049699A">
          <w:t>E 0,75%  (E75)</w:t>
        </w:r>
      </w:ins>
      <w:ins w:id="220" w:author="Cosme" w:date="2022-07-05T16:46:00Z">
        <w:r w:rsidR="00106210">
          <w:t>;</w:t>
        </w:r>
      </w:ins>
      <w:ins w:id="221" w:author="Lorena" w:date="2022-06-14T08:16:00Z">
        <w:del w:id="222" w:author="Cosme" w:date="2022-07-05T16:46:00Z">
          <w:r w:rsidR="0049699A" w:rsidDel="00106210">
            <w:delText xml:space="preserve"> </w:delText>
          </w:r>
        </w:del>
      </w:ins>
      <w:ins w:id="223" w:author="Cosme" w:date="2022-07-05T16:46:00Z">
        <w:r w:rsidR="00AD0773">
          <w:t xml:space="preserve"> </w:t>
        </w:r>
      </w:ins>
      <w:ins w:id="224" w:author="Cosme" w:date="2022-07-05T16:54:00Z">
        <w:r w:rsidR="00AD0773">
          <w:t>f</w:t>
        </w:r>
      </w:ins>
      <w:ins w:id="225" w:author="Cosme" w:date="2022-07-05T16:41:00Z">
        <w:r w:rsidR="00106210">
          <w:t xml:space="preserve">) </w:t>
        </w:r>
      </w:ins>
      <w:ins w:id="226" w:author="Cosme" w:date="2022-07-05T16:48:00Z">
        <w:r w:rsidR="00AD0773">
          <w:t>P</w:t>
        </w:r>
      </w:ins>
      <w:ins w:id="227" w:author="Lorena" w:date="2022-06-14T08:15:00Z">
        <w:del w:id="228" w:author="Cosme" w:date="2022-07-05T16:43:00Z">
          <w:r w:rsidR="0049699A" w:rsidRPr="0049699A" w:rsidDel="00106210">
            <w:delText>P</w:delText>
          </w:r>
        </w:del>
        <w:del w:id="229" w:author="Cosme" w:date="2022-07-05T16:41:00Z">
          <w:r w:rsidR="0049699A" w:rsidRPr="0049699A" w:rsidDel="00106210">
            <w:delText xml:space="preserve">ectinas </w:delText>
          </w:r>
        </w:del>
        <w:r w:rsidR="0049699A" w:rsidRPr="0049699A">
          <w:t>0,25</w:t>
        </w:r>
        <w:del w:id="230" w:author="Cosme" w:date="2022-07-05T16:43:00Z">
          <w:r w:rsidR="0049699A" w:rsidRPr="0049699A" w:rsidDel="00106210">
            <w:delText xml:space="preserve"> </w:delText>
          </w:r>
        </w:del>
        <w:r w:rsidR="0049699A" w:rsidRPr="0049699A">
          <w:t>%</w:t>
        </w:r>
      </w:ins>
      <w:ins w:id="231" w:author="Cosme" w:date="2022-07-05T16:43:00Z">
        <w:r w:rsidR="00106210">
          <w:t xml:space="preserve"> </w:t>
        </w:r>
      </w:ins>
      <w:ins w:id="232" w:author="Cosme" w:date="2022-07-05T16:36:00Z">
        <w:r w:rsidR="00FE68B4">
          <w:t>+</w:t>
        </w:r>
      </w:ins>
      <w:ins w:id="233" w:author="Cosme" w:date="2022-07-05T16:43:00Z">
        <w:r w:rsidR="00106210">
          <w:t xml:space="preserve"> </w:t>
        </w:r>
      </w:ins>
      <w:ins w:id="234" w:author="Lorena" w:date="2022-06-14T08:15:00Z">
        <w:del w:id="235" w:author="Cosme" w:date="2022-07-05T16:36:00Z">
          <w:r w:rsidR="0049699A" w:rsidRPr="0049699A" w:rsidDel="00FE68B4">
            <w:delText>-</w:delText>
          </w:r>
        </w:del>
      </w:ins>
      <w:ins w:id="236" w:author="Cosme" w:date="2022-07-05T16:48:00Z">
        <w:r w:rsidR="00AD0773">
          <w:t>E</w:t>
        </w:r>
      </w:ins>
      <w:ins w:id="237" w:author="Lorena" w:date="2022-06-14T08:15:00Z">
        <w:del w:id="238" w:author="Cosme" w:date="2022-07-05T16:43:00Z">
          <w:r w:rsidR="0049699A" w:rsidRPr="0049699A" w:rsidDel="00106210">
            <w:delText>E</w:delText>
          </w:r>
        </w:del>
        <w:del w:id="239" w:author="Cosme" w:date="2022-07-05T16:41:00Z">
          <w:r w:rsidR="0049699A" w:rsidRPr="0049699A" w:rsidDel="00106210">
            <w:delText>stabilizante</w:delText>
          </w:r>
        </w:del>
        <w:del w:id="240" w:author="Cosme" w:date="2022-07-05T16:43:00Z">
          <w:r w:rsidR="0049699A" w:rsidRPr="0049699A" w:rsidDel="00106210">
            <w:delText xml:space="preserve"> </w:delText>
          </w:r>
        </w:del>
        <w:r w:rsidR="0049699A" w:rsidRPr="0049699A">
          <w:t>0,75</w:t>
        </w:r>
        <w:del w:id="241" w:author="Cosme" w:date="2022-07-05T16:42:00Z">
          <w:r w:rsidR="0049699A" w:rsidRPr="0049699A" w:rsidDel="00106210">
            <w:delText xml:space="preserve"> </w:delText>
          </w:r>
        </w:del>
        <w:r w:rsidR="0049699A" w:rsidRPr="0049699A">
          <w:t>% (P25-E75)</w:t>
        </w:r>
      </w:ins>
      <w:ins w:id="242" w:author="Lorena" w:date="2022-06-14T08:16:00Z">
        <w:r w:rsidR="0049699A">
          <w:t xml:space="preserve">; </w:t>
        </w:r>
      </w:ins>
      <w:ins w:id="243" w:author="Cosme" w:date="2022-07-05T16:54:00Z">
        <w:r w:rsidR="00AD0773">
          <w:t>g</w:t>
        </w:r>
      </w:ins>
      <w:ins w:id="244" w:author="Cosme" w:date="2022-07-05T16:47:00Z">
        <w:r w:rsidR="00AD0773">
          <w:t xml:space="preserve">) </w:t>
        </w:r>
      </w:ins>
      <w:ins w:id="245" w:author="Cosme" w:date="2022-07-05T16:48:00Z">
        <w:r w:rsidR="00AD0773">
          <w:t>P</w:t>
        </w:r>
      </w:ins>
      <w:ins w:id="246" w:author="Lorena" w:date="2022-06-14T08:15:00Z">
        <w:del w:id="247" w:author="Cosme" w:date="2022-07-05T16:43:00Z">
          <w:r w:rsidR="0049699A" w:rsidRPr="0049699A" w:rsidDel="00106210">
            <w:delText>P</w:delText>
          </w:r>
        </w:del>
        <w:del w:id="248" w:author="Cosme" w:date="2022-07-05T16:42:00Z">
          <w:r w:rsidR="0049699A" w:rsidRPr="0049699A" w:rsidDel="00106210">
            <w:delText xml:space="preserve">ectinas </w:delText>
          </w:r>
        </w:del>
        <w:r w:rsidR="0049699A" w:rsidRPr="0049699A">
          <w:t>0,40%</w:t>
        </w:r>
      </w:ins>
      <w:ins w:id="249" w:author="Cosme" w:date="2022-07-05T16:44:00Z">
        <w:r w:rsidR="00106210">
          <w:t xml:space="preserve"> </w:t>
        </w:r>
      </w:ins>
      <w:ins w:id="250" w:author="Cosme" w:date="2022-07-05T16:36:00Z">
        <w:r w:rsidR="00FE68B4">
          <w:t>+</w:t>
        </w:r>
      </w:ins>
      <w:ins w:id="251" w:author="Cosme" w:date="2022-07-05T16:44:00Z">
        <w:r w:rsidR="00106210">
          <w:t xml:space="preserve"> </w:t>
        </w:r>
      </w:ins>
      <w:ins w:id="252" w:author="Lorena" w:date="2022-06-14T08:15:00Z">
        <w:del w:id="253" w:author="Cosme" w:date="2022-07-05T16:36:00Z">
          <w:r w:rsidR="0049699A" w:rsidRPr="0049699A" w:rsidDel="00FE68B4">
            <w:delText>-</w:delText>
          </w:r>
        </w:del>
      </w:ins>
      <w:ins w:id="254" w:author="Cosme" w:date="2022-07-05T16:48:00Z">
        <w:r w:rsidR="00AD0773">
          <w:t>E</w:t>
        </w:r>
      </w:ins>
      <w:ins w:id="255" w:author="Lorena" w:date="2022-06-14T08:15:00Z">
        <w:del w:id="256" w:author="Cosme" w:date="2022-07-05T16:44:00Z">
          <w:r w:rsidR="0049699A" w:rsidRPr="0049699A" w:rsidDel="00106210">
            <w:delText>E</w:delText>
          </w:r>
        </w:del>
        <w:del w:id="257" w:author="Cosme" w:date="2022-07-05T16:42:00Z">
          <w:r w:rsidR="0049699A" w:rsidRPr="0049699A" w:rsidDel="00106210">
            <w:delText xml:space="preserve">stabilizante </w:delText>
          </w:r>
        </w:del>
        <w:r w:rsidR="0049699A" w:rsidRPr="0049699A">
          <w:t>0,6% (P40-E60)</w:t>
        </w:r>
      </w:ins>
      <w:ins w:id="258" w:author="Lorena" w:date="2022-06-14T08:16:00Z">
        <w:r w:rsidR="0049699A">
          <w:t>;</w:t>
        </w:r>
      </w:ins>
      <w:ins w:id="259" w:author="Cosme" w:date="2022-07-05T16:49:00Z">
        <w:r w:rsidR="00AD0773">
          <w:t xml:space="preserve"> </w:t>
        </w:r>
      </w:ins>
      <w:ins w:id="260" w:author="Cosme" w:date="2022-07-05T16:54:00Z">
        <w:r w:rsidR="00AD0773">
          <w:t>h</w:t>
        </w:r>
      </w:ins>
      <w:ins w:id="261" w:author="Cosme" w:date="2022-07-05T16:49:00Z">
        <w:r w:rsidR="00AD0773">
          <w:t>)</w:t>
        </w:r>
      </w:ins>
      <w:ins w:id="262" w:author="Lorena" w:date="2022-06-14T08:16:00Z">
        <w:r w:rsidR="0049699A">
          <w:t xml:space="preserve"> </w:t>
        </w:r>
      </w:ins>
      <w:ins w:id="263" w:author="Cosme" w:date="2022-07-05T16:49:00Z">
        <w:r w:rsidR="00AD0773">
          <w:t>P</w:t>
        </w:r>
      </w:ins>
      <w:ins w:id="264" w:author="Lorena" w:date="2022-06-14T08:15:00Z">
        <w:del w:id="265" w:author="Cosme" w:date="2022-07-05T16:44:00Z">
          <w:r w:rsidR="0049699A" w:rsidRPr="0049699A" w:rsidDel="00106210">
            <w:delText>P</w:delText>
          </w:r>
        </w:del>
        <w:del w:id="266" w:author="Cosme" w:date="2022-07-05T16:42:00Z">
          <w:r w:rsidR="0049699A" w:rsidRPr="0049699A" w:rsidDel="00106210">
            <w:delText xml:space="preserve">ectinas </w:delText>
          </w:r>
        </w:del>
        <w:r w:rsidR="0049699A" w:rsidRPr="0049699A">
          <w:t>0,5</w:t>
        </w:r>
      </w:ins>
      <w:ins w:id="267" w:author="Cosme" w:date="2022-07-05T16:55:00Z">
        <w:r w:rsidR="00AD0773">
          <w:t>0</w:t>
        </w:r>
      </w:ins>
      <w:ins w:id="268" w:author="Lorena" w:date="2022-06-14T08:15:00Z">
        <w:r w:rsidR="0049699A" w:rsidRPr="0049699A">
          <w:t>%</w:t>
        </w:r>
      </w:ins>
      <w:ins w:id="269" w:author="Cosme" w:date="2022-07-05T16:44:00Z">
        <w:r w:rsidR="00106210">
          <w:t xml:space="preserve"> </w:t>
        </w:r>
      </w:ins>
      <w:ins w:id="270" w:author="Cosme" w:date="2022-07-05T16:36:00Z">
        <w:r w:rsidR="00FE68B4">
          <w:t>+</w:t>
        </w:r>
      </w:ins>
      <w:ins w:id="271" w:author="Lorena" w:date="2022-06-14T08:15:00Z">
        <w:del w:id="272" w:author="Cosme" w:date="2022-07-05T16:36:00Z">
          <w:r w:rsidR="0049699A" w:rsidRPr="0049699A" w:rsidDel="00FE68B4">
            <w:delText>-</w:delText>
          </w:r>
        </w:del>
      </w:ins>
      <w:ins w:id="273" w:author="Cosme" w:date="2022-07-05T16:44:00Z">
        <w:r w:rsidR="00106210">
          <w:t xml:space="preserve"> </w:t>
        </w:r>
      </w:ins>
      <w:ins w:id="274" w:author="Cosme" w:date="2022-07-05T16:49:00Z">
        <w:r w:rsidR="00AD0773">
          <w:t>E</w:t>
        </w:r>
      </w:ins>
      <w:ins w:id="275" w:author="Lorena" w:date="2022-06-14T08:15:00Z">
        <w:del w:id="276" w:author="Cosme" w:date="2022-07-05T16:44:00Z">
          <w:r w:rsidR="0049699A" w:rsidRPr="0049699A" w:rsidDel="00106210">
            <w:delText>E</w:delText>
          </w:r>
        </w:del>
        <w:del w:id="277" w:author="Cosme" w:date="2022-07-05T16:42:00Z">
          <w:r w:rsidR="0049699A" w:rsidRPr="0049699A" w:rsidDel="00106210">
            <w:delText xml:space="preserve">stabilizante </w:delText>
          </w:r>
        </w:del>
        <w:r w:rsidR="0049699A" w:rsidRPr="0049699A">
          <w:t>0,5</w:t>
        </w:r>
      </w:ins>
      <w:ins w:id="278" w:author="Cosme" w:date="2022-07-05T16:55:00Z">
        <w:r w:rsidR="00AD0773">
          <w:t>0</w:t>
        </w:r>
      </w:ins>
      <w:ins w:id="279" w:author="Lorena" w:date="2022-06-14T08:15:00Z">
        <w:r w:rsidR="0049699A" w:rsidRPr="0049699A">
          <w:t>% (P50-E50)</w:t>
        </w:r>
      </w:ins>
      <w:ins w:id="280" w:author="Lorena" w:date="2022-06-14T08:16:00Z">
        <w:r w:rsidR="0049699A">
          <w:t>;</w:t>
        </w:r>
        <w:del w:id="281" w:author="Cosme" w:date="2022-07-05T16:44:00Z">
          <w:r w:rsidR="0049699A" w:rsidDel="00106210">
            <w:delText xml:space="preserve"> </w:delText>
          </w:r>
        </w:del>
      </w:ins>
      <w:ins w:id="282" w:author="Lorena" w:date="2022-06-14T08:15:00Z">
        <w:del w:id="283" w:author="Cosme" w:date="2022-07-05T16:44:00Z">
          <w:r w:rsidR="0049699A" w:rsidRPr="0049699A" w:rsidDel="00106210">
            <w:delText>Estabilizante 0,5% (E50)</w:delText>
          </w:r>
        </w:del>
      </w:ins>
      <w:ins w:id="284" w:author="Lorena" w:date="2022-06-14T08:16:00Z">
        <w:del w:id="285" w:author="Cosme" w:date="2022-07-05T16:44:00Z">
          <w:r w:rsidR="0049699A" w:rsidDel="00106210">
            <w:delText xml:space="preserve">; </w:delText>
          </w:r>
        </w:del>
      </w:ins>
      <w:ins w:id="286" w:author="Lorena" w:date="2022-06-14T08:15:00Z">
        <w:del w:id="287" w:author="Cosme" w:date="2022-07-05T16:44:00Z">
          <w:r w:rsidR="0049699A" w:rsidRPr="0049699A" w:rsidDel="00106210">
            <w:delText>Estabilizante 0,75%  (E75</w:delText>
          </w:r>
        </w:del>
      </w:ins>
      <w:ins w:id="288" w:author="Cosme" w:date="2022-07-05T16:46:00Z">
        <w:r w:rsidR="00106210">
          <w:t xml:space="preserve"> </w:t>
        </w:r>
      </w:ins>
      <w:ins w:id="289" w:author="Lorena" w:date="2022-06-14T08:15:00Z">
        <w:del w:id="290" w:author="Cosme" w:date="2022-07-05T16:44:00Z">
          <w:r w:rsidR="0049699A" w:rsidRPr="0049699A" w:rsidDel="00106210">
            <w:delText>)</w:delText>
          </w:r>
        </w:del>
      </w:ins>
      <w:ins w:id="291" w:author="Lorena" w:date="2022-06-14T08:17:00Z">
        <w:del w:id="292" w:author="Cosme" w:date="2022-07-05T16:46:00Z">
          <w:r w:rsidR="0049699A" w:rsidDel="00106210">
            <w:delText>,</w:delText>
          </w:r>
        </w:del>
      </w:ins>
      <w:del w:id="293" w:author="Cosme" w:date="2022-07-05T16:46:00Z">
        <w:r w:rsidR="00531E0D" w:rsidRPr="00E1650C" w:rsidDel="00106210">
          <w:delText xml:space="preserve"> </w:delText>
        </w:r>
      </w:del>
      <w:del w:id="294" w:author="Cosme" w:date="2022-07-05T16:39:00Z">
        <w:r w:rsidR="005273E4" w:rsidDel="00106210">
          <w:delText>como</w:delText>
        </w:r>
        <w:r w:rsidR="00531E0D" w:rsidRPr="00E1650C" w:rsidDel="00106210">
          <w:delText xml:space="preserve"> combinad</w:delText>
        </w:r>
        <w:r w:rsidR="00531E0D" w:rsidDel="00106210">
          <w:delText>os en distintas concentraciones</w:delText>
        </w:r>
      </w:del>
      <w:ins w:id="295" w:author="Lorena" w:date="2022-06-14T08:17:00Z">
        <w:del w:id="296" w:author="Cosme" w:date="2022-07-05T16:39:00Z">
          <w:r w:rsidR="0049699A" w:rsidDel="00106210">
            <w:delText xml:space="preserve"> </w:delText>
          </w:r>
        </w:del>
        <w:del w:id="297" w:author="Cosme" w:date="2022-07-05T16:46:00Z">
          <w:r w:rsidR="0049699A" w:rsidDel="00106210">
            <w:delText>(</w:delText>
          </w:r>
        </w:del>
        <w:r w:rsidR="0049699A">
          <w:t>estas combinaciones no superaron el 1% de la formulación</w:t>
        </w:r>
        <w:del w:id="298" w:author="Cosme" w:date="2022-07-05T16:46:00Z">
          <w:r w:rsidR="0049699A" w:rsidDel="00106210">
            <w:delText>)</w:delText>
          </w:r>
        </w:del>
      </w:ins>
      <w:r w:rsidR="002D74D3">
        <w:t xml:space="preserve">. </w:t>
      </w:r>
      <w:ins w:id="299" w:author="Lorena" w:date="2022-06-14T08:24:00Z">
        <w:r w:rsidR="00144F82">
          <w:t xml:space="preserve">Los espesantes fueron incorporados </w:t>
        </w:r>
      </w:ins>
      <w:ins w:id="300" w:author="Lorena" w:date="2022-06-14T08:36:00Z">
        <w:r w:rsidR="00544C17">
          <w:t>previo a</w:t>
        </w:r>
      </w:ins>
      <w:ins w:id="301" w:author="Lorena" w:date="2022-06-14T08:24:00Z">
        <w:r w:rsidR="00144F82">
          <w:t xml:space="preserve"> la pasteurización de la leche, pre</w:t>
        </w:r>
      </w:ins>
      <w:ins w:id="302" w:author="Cosme" w:date="2022-07-05T17:02:00Z">
        <w:r w:rsidR="008C0C9C">
          <w:t>-</w:t>
        </w:r>
      </w:ins>
      <w:ins w:id="303" w:author="Lorena" w:date="2022-06-14T08:24:00Z">
        <w:del w:id="304" w:author="Cosme" w:date="2022-07-05T17:02:00Z">
          <w:r w:rsidR="00144F82" w:rsidDel="008C0C9C">
            <w:delText xml:space="preserve"> </w:delText>
          </w:r>
        </w:del>
        <w:r w:rsidR="00144F82">
          <w:t>solubiliz</w:t>
        </w:r>
      </w:ins>
      <w:ins w:id="305" w:author="Lorena" w:date="2022-06-14T08:25:00Z">
        <w:r w:rsidR="00144F82">
          <w:t>ados</w:t>
        </w:r>
      </w:ins>
      <w:ins w:id="306" w:author="Lorena" w:date="2022-06-14T08:26:00Z">
        <w:r w:rsidR="00144F82">
          <w:t>.</w:t>
        </w:r>
      </w:ins>
      <w:ins w:id="307" w:author="Cosme" w:date="2022-07-05T17:02:00Z">
        <w:r w:rsidR="008C0C9C">
          <w:t xml:space="preserve"> Se </w:t>
        </w:r>
        <w:r w:rsidR="008C0C9C">
          <w:lastRenderedPageBreak/>
          <w:t xml:space="preserve">analizó </w:t>
        </w:r>
      </w:ins>
      <w:ins w:id="308" w:author="Cosme" w:date="2022-07-05T17:03:00Z">
        <w:r w:rsidR="008C0C9C">
          <w:t xml:space="preserve">visualmente la </w:t>
        </w:r>
      </w:ins>
      <w:ins w:id="309" w:author="Cosme" w:date="2022-07-05T17:04:00Z">
        <w:r w:rsidR="008C0C9C">
          <w:t xml:space="preserve">consistencia y la </w:t>
        </w:r>
      </w:ins>
      <w:ins w:id="310" w:author="Cosme" w:date="2022-07-05T17:03:00Z">
        <w:r w:rsidR="008C0C9C">
          <w:t xml:space="preserve">presencia de </w:t>
        </w:r>
      </w:ins>
      <w:ins w:id="311" w:author="Cosme" w:date="2022-07-05T17:04:00Z">
        <w:r w:rsidR="008C0C9C">
          <w:t xml:space="preserve">sinéresis. </w:t>
        </w:r>
      </w:ins>
      <w:ins w:id="312" w:author="Lorena" w:date="2022-06-14T08:27:00Z">
        <w:del w:id="313" w:author="Cosme" w:date="2022-07-05T17:04:00Z">
          <w:r w:rsidR="00144F82" w:rsidDel="008C0C9C">
            <w:delText xml:space="preserve"> </w:delText>
          </w:r>
        </w:del>
      </w:ins>
      <w:ins w:id="314" w:author="Lorena" w:date="2022-06-14T08:37:00Z">
        <w:r w:rsidR="00544C17">
          <w:t xml:space="preserve">De las observaciones visuales </w:t>
        </w:r>
      </w:ins>
      <w:del w:id="315" w:author="Lorena" w:date="2022-06-14T08:37:00Z">
        <w:r w:rsidR="002D74D3" w:rsidDel="00544C17">
          <w:delText>L</w:delText>
        </w:r>
      </w:del>
      <w:ins w:id="316" w:author="Lorena" w:date="2022-06-14T08:37:00Z">
        <w:r w:rsidR="00544C17">
          <w:t>l</w:t>
        </w:r>
      </w:ins>
      <w:r w:rsidR="002D74D3">
        <w:t>a</w:t>
      </w:r>
      <w:r w:rsidR="00531E0D" w:rsidRPr="00E1650C">
        <w:t xml:space="preserve"> formulación</w:t>
      </w:r>
      <w:r w:rsidR="00531E0D">
        <w:t xml:space="preserve"> óptima</w:t>
      </w:r>
      <w:r w:rsidR="002D74D3">
        <w:t xml:space="preserve"> se obtuvo con </w:t>
      </w:r>
      <w:r w:rsidR="00531E0D">
        <w:t xml:space="preserve">0,5 % de pectinas </w:t>
      </w:r>
      <w:r w:rsidR="005273E4">
        <w:t>+</w:t>
      </w:r>
      <w:r w:rsidR="00531E0D">
        <w:t xml:space="preserve"> 0,5 % de E</w:t>
      </w:r>
      <w:ins w:id="317" w:author="Cosme" w:date="2022-07-05T17:11:00Z">
        <w:r>
          <w:t>,</w:t>
        </w:r>
      </w:ins>
      <w:r w:rsidR="00531E0D">
        <w:t xml:space="preserve"> con la cual se logró </w:t>
      </w:r>
      <w:r w:rsidR="005273E4">
        <w:t xml:space="preserve">obtener </w:t>
      </w:r>
      <w:r w:rsidR="00531E0D">
        <w:t>un yogur</w:t>
      </w:r>
      <w:r w:rsidR="002D74D3">
        <w:t xml:space="preserve"> funcional de leche de cabra </w:t>
      </w:r>
      <w:r w:rsidR="00531E0D">
        <w:t xml:space="preserve">de textura firme, lisa, brillante y </w:t>
      </w:r>
      <w:r w:rsidR="002D74D3">
        <w:t xml:space="preserve">con </w:t>
      </w:r>
      <w:r w:rsidR="00531E0D">
        <w:t xml:space="preserve">buena resistencia a </w:t>
      </w:r>
      <w:r w:rsidR="002D74D3">
        <w:t xml:space="preserve">la </w:t>
      </w:r>
      <w:r w:rsidR="00531E0D">
        <w:t xml:space="preserve">sinéresis para el tiempo </w:t>
      </w:r>
      <w:r w:rsidR="00C653A1" w:rsidRPr="00C653A1">
        <w:t>evaluado de 7 días desde la elaboración</w:t>
      </w:r>
      <w:r w:rsidR="00531E0D">
        <w:t xml:space="preserve">. </w:t>
      </w:r>
    </w:p>
    <w:p w14:paraId="2F3153F9" w14:textId="14E90A13" w:rsidR="00217C9E" w:rsidRDefault="00217C9E" w:rsidP="00217C9E">
      <w:pPr>
        <w:spacing w:after="0" w:line="240" w:lineRule="auto"/>
        <w:ind w:left="0" w:hanging="2"/>
      </w:pPr>
    </w:p>
    <w:p w14:paraId="3B638DAA" w14:textId="35B980FA" w:rsidR="002C2B56" w:rsidRDefault="002C2B56" w:rsidP="00B33324">
      <w:pPr>
        <w:spacing w:after="0" w:line="240" w:lineRule="auto"/>
        <w:ind w:left="0" w:hanging="2"/>
      </w:pPr>
      <w:r w:rsidRPr="00B33324">
        <w:rPr>
          <w:b/>
          <w:bCs/>
        </w:rPr>
        <w:t>Palabras clave</w:t>
      </w:r>
      <w:r>
        <w:t xml:space="preserve">: leche fermentada, </w:t>
      </w:r>
      <w:r w:rsidR="007E5FEC">
        <w:t>productos caprinos,</w:t>
      </w:r>
      <w:r>
        <w:t xml:space="preserve"> alimento </w:t>
      </w:r>
      <w:ins w:id="318" w:author="Lorena" w:date="2022-06-14T08:54:00Z">
        <w:r w:rsidR="009F7CA4">
          <w:t>sustentable</w:t>
        </w:r>
      </w:ins>
      <w:del w:id="319" w:author="Lorena" w:date="2022-06-14T08:54:00Z">
        <w:r w:rsidDel="009F7CA4">
          <w:delText>funcional</w:delText>
        </w:r>
      </w:del>
      <w:r>
        <w:t>, estabilizante natural</w:t>
      </w:r>
      <w:del w:id="320" w:author="Lorena" w:date="2022-06-14T08:54:00Z">
        <w:r w:rsidDel="009F7CA4">
          <w:delText>, prob</w:delText>
        </w:r>
      </w:del>
      <w:del w:id="321" w:author="Lorena" w:date="2022-06-14T08:53:00Z">
        <w:r w:rsidDel="009F7CA4">
          <w:delText>iótico</w:delText>
        </w:r>
      </w:del>
      <w:del w:id="322" w:author="Cosme" w:date="2022-07-05T17:05:00Z">
        <w:r w:rsidDel="008C0C9C">
          <w:delText>.</w:delText>
        </w:r>
      </w:del>
    </w:p>
    <w:sectPr w:rsidR="002C2B56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6" w:author="Lorena" w:date="2022-06-14T08:12:00Z" w:initials="L">
    <w:p w14:paraId="283F5007" w14:textId="595381E7" w:rsidR="0049699A" w:rsidRDefault="0049699A">
      <w:pPr>
        <w:pStyle w:val="Textocomentario"/>
        <w:ind w:left="0" w:hanging="2"/>
      </w:pPr>
      <w:r>
        <w:rPr>
          <w:rStyle w:val="Refdecomentario"/>
        </w:rPr>
        <w:annotationRef/>
      </w:r>
      <w:r>
        <w:t>Estas condiciones ya estaban a punto o se ajustaron para este ensayo?</w:t>
      </w:r>
      <w:r w:rsidR="00144F82">
        <w:t xml:space="preserve"> Sino o lo resaltamos o quitamos la frase</w:t>
      </w:r>
    </w:p>
  </w:comment>
  <w:comment w:id="157" w:author="Lorena" w:date="2022-06-14T08:27:00Z" w:initials="L">
    <w:p w14:paraId="73AB6E01" w14:textId="12A81C92" w:rsidR="00144F82" w:rsidRDefault="00144F82">
      <w:pPr>
        <w:pStyle w:val="Textocomentario"/>
        <w:ind w:left="0" w:hanging="2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F5007" w15:done="0"/>
  <w15:commentEx w15:paraId="73AB6E01" w15:paraIdParent="283F50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C18B" w16cex:dateUtc="2022-06-14T11:12:00Z"/>
  <w16cex:commentExtensible w16cex:durableId="2652C4F0" w16cex:dateUtc="2022-06-14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F5007" w16cid:durableId="2652C18B"/>
  <w16cid:commentId w16cid:paraId="73AB6E01" w16cid:durableId="2652C4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77FAB" w14:textId="77777777" w:rsidR="004C6561" w:rsidRDefault="004C656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3D6BA7" w14:textId="77777777" w:rsidR="004C6561" w:rsidRDefault="004C65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EAECB" w14:textId="77777777" w:rsidR="004C6561" w:rsidRDefault="004C65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095D90" w14:textId="77777777" w:rsidR="004C6561" w:rsidRDefault="004C656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34DBB" w14:textId="77777777" w:rsidR="00FB71FA" w:rsidRDefault="00BF297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E0C6E78" wp14:editId="1DF6D80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7FEE"/>
    <w:multiLevelType w:val="hybridMultilevel"/>
    <w:tmpl w:val="56DEDB16"/>
    <w:lvl w:ilvl="0" w:tplc="7E588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na">
    <w15:presenceInfo w15:providerId="None" w15:userId="Lor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revisionView w:markup="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FA"/>
    <w:rsid w:val="00004984"/>
    <w:rsid w:val="00051775"/>
    <w:rsid w:val="000F795A"/>
    <w:rsid w:val="00106210"/>
    <w:rsid w:val="00144F82"/>
    <w:rsid w:val="00177321"/>
    <w:rsid w:val="001C4D44"/>
    <w:rsid w:val="001F3E33"/>
    <w:rsid w:val="00217C9E"/>
    <w:rsid w:val="0023523A"/>
    <w:rsid w:val="002C2B56"/>
    <w:rsid w:val="002C5C05"/>
    <w:rsid w:val="002D74D3"/>
    <w:rsid w:val="002F3BCB"/>
    <w:rsid w:val="00353C59"/>
    <w:rsid w:val="00387D00"/>
    <w:rsid w:val="00423FD8"/>
    <w:rsid w:val="00457020"/>
    <w:rsid w:val="00476797"/>
    <w:rsid w:val="0049699A"/>
    <w:rsid w:val="004C6561"/>
    <w:rsid w:val="004D769E"/>
    <w:rsid w:val="005273E4"/>
    <w:rsid w:val="00531E0D"/>
    <w:rsid w:val="00537115"/>
    <w:rsid w:val="00544C17"/>
    <w:rsid w:val="0057626E"/>
    <w:rsid w:val="00615EA4"/>
    <w:rsid w:val="006B0D6F"/>
    <w:rsid w:val="007A17DD"/>
    <w:rsid w:val="007E5FEC"/>
    <w:rsid w:val="0084483C"/>
    <w:rsid w:val="008C0C9C"/>
    <w:rsid w:val="008D121B"/>
    <w:rsid w:val="00901B93"/>
    <w:rsid w:val="00912AC6"/>
    <w:rsid w:val="00922F99"/>
    <w:rsid w:val="009F7CA4"/>
    <w:rsid w:val="00A14D3A"/>
    <w:rsid w:val="00A37549"/>
    <w:rsid w:val="00AD0773"/>
    <w:rsid w:val="00B33324"/>
    <w:rsid w:val="00B65598"/>
    <w:rsid w:val="00BA526B"/>
    <w:rsid w:val="00BB6C7B"/>
    <w:rsid w:val="00BC3316"/>
    <w:rsid w:val="00BF2973"/>
    <w:rsid w:val="00C55947"/>
    <w:rsid w:val="00C653A1"/>
    <w:rsid w:val="00D0704C"/>
    <w:rsid w:val="00D473CC"/>
    <w:rsid w:val="00DC3ECD"/>
    <w:rsid w:val="00E22F9F"/>
    <w:rsid w:val="00EC00A3"/>
    <w:rsid w:val="00EC7F0C"/>
    <w:rsid w:val="00FB4645"/>
    <w:rsid w:val="00FB71FA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B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uiPriority w:val="9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711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C3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E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EC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E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ECD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uiPriority w:val="9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711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C3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E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EC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E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EC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lmignino@md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738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Desarrollo de un yogur firme elaborado con leche de cabra adicionado con pectina</vt:lpstr>
      <vt:lpstr>Bustamante RS (1), Paz CD (1), Dal Lago CC (1), Pereyra MA (1), Mignino LA (1)</vt:lpstr>
      <vt:lpstr>(1) IIDEAGROS, Facultad de Cs. Agrarias, Universidad Nacional de Mar del Plata. </vt:lpstr>
      <vt:lpstr>Dirección de e-mail: rocio.sol@live.com.ar, claudallago@gmail.com, cosmepaz@gmai</vt:lpstr>
      <vt:lpstr/>
      <vt:lpstr>RESUMEN</vt:lpstr>
      <vt:lpstr/>
      <vt:lpstr>En la actualidad existe una fuerte tendencia al cuidado de la salud y los alimen</vt:lpstr>
      <vt:lpstr>su textura es un atributo organoléptico de gran importancia, su palatabilidad se</vt:lpstr>
      <vt:lpstr/>
      <vt:lpstr>Palabras clave: leche fermentada, productos caprinos, alimento sustentable, esta</vt:lpstr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Cosme</cp:lastModifiedBy>
  <cp:revision>6</cp:revision>
  <dcterms:created xsi:type="dcterms:W3CDTF">2022-06-14T11:55:00Z</dcterms:created>
  <dcterms:modified xsi:type="dcterms:W3CDTF">2022-07-05T20:23:00Z</dcterms:modified>
</cp:coreProperties>
</file>