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54" w:rsidRDefault="00067E1B">
      <w:pPr>
        <w:pBdr>
          <w:top w:val="nil"/>
          <w:left w:val="nil"/>
          <w:bottom w:val="nil"/>
          <w:right w:val="nil"/>
          <w:between w:val="nil"/>
        </w:pBdr>
        <w:spacing w:after="0" w:line="240" w:lineRule="auto"/>
        <w:ind w:left="0" w:hanging="2"/>
        <w:jc w:val="center"/>
        <w:rPr>
          <w:b/>
          <w:color w:val="000000"/>
        </w:rPr>
      </w:pPr>
      <w:r>
        <w:rPr>
          <w:b/>
          <w:color w:val="000000"/>
        </w:rPr>
        <w:t>Cambios estructurales en semillas de quinoa blanca y roja por efecto</w:t>
      </w:r>
      <w:r w:rsidR="0027073F">
        <w:rPr>
          <w:b/>
          <w:color w:val="000000"/>
        </w:rPr>
        <w:t xml:space="preserve"> de la germinación </w:t>
      </w:r>
    </w:p>
    <w:p w:rsidR="00947E54" w:rsidRDefault="00947E54">
      <w:pPr>
        <w:spacing w:after="0" w:line="240" w:lineRule="auto"/>
        <w:ind w:left="0" w:hanging="2"/>
        <w:jc w:val="center"/>
      </w:pPr>
    </w:p>
    <w:p w:rsidR="003152B8" w:rsidRPr="008935F2" w:rsidRDefault="00CE663A" w:rsidP="003152B8">
      <w:pPr>
        <w:spacing w:after="0" w:line="240" w:lineRule="auto"/>
        <w:ind w:left="0" w:hanging="2"/>
        <w:jc w:val="center"/>
        <w:rPr>
          <w:lang w:val="it-IT"/>
        </w:rPr>
      </w:pPr>
      <w:r w:rsidRPr="00CE663A">
        <w:rPr>
          <w:lang w:val="it-IT"/>
        </w:rPr>
        <w:t>Guardianelli LM (1), Salinas MV (1), Puppo MC (1, 2)</w:t>
      </w:r>
    </w:p>
    <w:p w:rsidR="00947E54" w:rsidRPr="008935F2" w:rsidRDefault="00947E54">
      <w:pPr>
        <w:spacing w:after="0" w:line="240" w:lineRule="auto"/>
        <w:ind w:left="0" w:hanging="2"/>
        <w:jc w:val="center"/>
        <w:rPr>
          <w:lang w:val="it-IT"/>
        </w:rPr>
      </w:pPr>
    </w:p>
    <w:p w:rsidR="003152B8" w:rsidRPr="00F27C49" w:rsidRDefault="003152B8" w:rsidP="003152B8">
      <w:pPr>
        <w:pStyle w:val="NormalWeb"/>
        <w:spacing w:before="0" w:beforeAutospacing="0" w:after="0" w:afterAutospacing="0"/>
        <w:ind w:hanging="2"/>
        <w:jc w:val="both"/>
        <w:rPr>
          <w:rFonts w:ascii="Arial" w:hAnsi="Arial" w:cs="Arial"/>
          <w:color w:val="000000"/>
          <w:lang w:val="es-ES"/>
        </w:rPr>
      </w:pPr>
      <w:r w:rsidRPr="00F27C49">
        <w:rPr>
          <w:rFonts w:ascii="Arial" w:hAnsi="Arial" w:cs="Arial"/>
          <w:color w:val="000000"/>
          <w:lang w:val="es-ES"/>
        </w:rPr>
        <w:t xml:space="preserve">(1) Centro de Investigación y Desarrollo en </w:t>
      </w:r>
      <w:proofErr w:type="spellStart"/>
      <w:r w:rsidRPr="00F27C49">
        <w:rPr>
          <w:rFonts w:ascii="Arial" w:hAnsi="Arial" w:cs="Arial"/>
          <w:color w:val="000000"/>
          <w:lang w:val="es-ES"/>
        </w:rPr>
        <w:t>Criotecnología</w:t>
      </w:r>
      <w:proofErr w:type="spellEnd"/>
      <w:r w:rsidRPr="00F27C49">
        <w:rPr>
          <w:rFonts w:ascii="Arial" w:hAnsi="Arial" w:cs="Arial"/>
          <w:color w:val="000000"/>
          <w:lang w:val="es-ES"/>
        </w:rPr>
        <w:t xml:space="preserve"> de Alimentos (CIDCA)-</w:t>
      </w:r>
      <w:proofErr w:type="spellStart"/>
      <w:r w:rsidRPr="00F27C49">
        <w:rPr>
          <w:rFonts w:ascii="Arial" w:hAnsi="Arial" w:cs="Arial"/>
          <w:color w:val="000000"/>
          <w:lang w:val="es-ES"/>
        </w:rPr>
        <w:t>Fac</w:t>
      </w:r>
      <w:proofErr w:type="spellEnd"/>
      <w:r w:rsidRPr="00F27C49">
        <w:rPr>
          <w:rFonts w:ascii="Arial" w:hAnsi="Arial" w:cs="Arial"/>
          <w:color w:val="000000"/>
          <w:lang w:val="es-ES"/>
        </w:rPr>
        <w:t>. Ciencias Exactas-UNLP-CONICET-CIC, 47 y 116, 1900 La Plata, Buenos Aires, Argentina.</w:t>
      </w:r>
    </w:p>
    <w:p w:rsidR="003152B8" w:rsidRPr="00F27C49" w:rsidRDefault="003152B8" w:rsidP="003152B8">
      <w:pPr>
        <w:spacing w:after="0" w:line="240" w:lineRule="auto"/>
        <w:ind w:left="0" w:hanging="2"/>
      </w:pPr>
      <w:r w:rsidRPr="00F27C49">
        <w:rPr>
          <w:color w:val="000000"/>
          <w:lang w:val="es-ES"/>
        </w:rPr>
        <w:t xml:space="preserve">(2) </w:t>
      </w:r>
      <w:r w:rsidRPr="00F27C49">
        <w:t>Facultad de Ciencias Agrarias y Forestales-Universidad Nacional de La Plata. 60 y 119, 1900 La Plata, Buenos Aires, Argentina.</w:t>
      </w:r>
    </w:p>
    <w:p w:rsidR="003152B8" w:rsidRDefault="003152B8">
      <w:pPr>
        <w:pBdr>
          <w:top w:val="nil"/>
          <w:left w:val="nil"/>
          <w:bottom w:val="nil"/>
          <w:right w:val="nil"/>
          <w:between w:val="nil"/>
        </w:pBdr>
        <w:tabs>
          <w:tab w:val="left" w:pos="7185"/>
        </w:tabs>
        <w:spacing w:after="0" w:line="240" w:lineRule="auto"/>
        <w:ind w:left="0" w:hanging="2"/>
        <w:jc w:val="left"/>
        <w:rPr>
          <w:color w:val="000000"/>
        </w:rPr>
      </w:pPr>
    </w:p>
    <w:p w:rsidR="00947E54" w:rsidRDefault="00461664" w:rsidP="00727826">
      <w:pPr>
        <w:pBdr>
          <w:top w:val="nil"/>
          <w:left w:val="nil"/>
          <w:bottom w:val="nil"/>
          <w:right w:val="nil"/>
          <w:between w:val="nil"/>
        </w:pBdr>
        <w:tabs>
          <w:tab w:val="left" w:pos="7185"/>
        </w:tabs>
        <w:spacing w:after="0" w:line="240" w:lineRule="auto"/>
        <w:ind w:left="0" w:hanging="2"/>
        <w:jc w:val="left"/>
      </w:pPr>
      <w:r>
        <w:rPr>
          <w:color w:val="000000"/>
        </w:rPr>
        <w:t>Dirección de e-mail:</w:t>
      </w:r>
      <w:r w:rsidR="00727826">
        <w:rPr>
          <w:color w:val="000000"/>
        </w:rPr>
        <w:t xml:space="preserve"> </w:t>
      </w:r>
      <w:r w:rsidR="00CE663A">
        <w:fldChar w:fldCharType="begin"/>
      </w:r>
      <w:r w:rsidR="00CE663A">
        <w:instrText>HYPERLINK "mailto:luchoguardianelli@gmail.com"</w:instrText>
      </w:r>
      <w:r w:rsidR="00CE663A">
        <w:fldChar w:fldCharType="separate"/>
      </w:r>
      <w:r w:rsidR="003152B8" w:rsidRPr="00DC1358">
        <w:rPr>
          <w:rStyle w:val="Hipervnculo"/>
        </w:rPr>
        <w:t>luchoguardianelli@gmail.com</w:t>
      </w:r>
      <w:r w:rsidR="00CE663A">
        <w:fldChar w:fldCharType="end"/>
      </w:r>
    </w:p>
    <w:p w:rsidR="003152B8" w:rsidRDefault="003152B8">
      <w:pPr>
        <w:spacing w:after="0" w:line="240" w:lineRule="auto"/>
        <w:ind w:left="0" w:hanging="2"/>
      </w:pPr>
    </w:p>
    <w:p w:rsidR="00947E54" w:rsidRDefault="00947E54">
      <w:pPr>
        <w:spacing w:after="0" w:line="240" w:lineRule="auto"/>
        <w:ind w:left="0" w:hanging="2"/>
      </w:pPr>
    </w:p>
    <w:p w:rsidR="00CA4899" w:rsidRPr="00E23DC3" w:rsidRDefault="004C7921" w:rsidP="00E23DC3">
      <w:pPr>
        <w:spacing w:after="0" w:line="240" w:lineRule="auto"/>
        <w:ind w:leftChars="0" w:left="0" w:firstLineChars="0" w:firstLine="0"/>
        <w:rPr>
          <w:color w:val="000000"/>
        </w:rPr>
      </w:pPr>
      <w:r w:rsidRPr="00E23DC3">
        <w:rPr>
          <w:bCs/>
        </w:rPr>
        <w:t xml:space="preserve">La semilla de </w:t>
      </w:r>
      <w:proofErr w:type="spellStart"/>
      <w:r w:rsidRPr="00E23DC3">
        <w:rPr>
          <w:bCs/>
        </w:rPr>
        <w:t>quinoa</w:t>
      </w:r>
      <w:proofErr w:type="spellEnd"/>
      <w:r w:rsidRPr="00E23DC3">
        <w:rPr>
          <w:bCs/>
        </w:rPr>
        <w:t xml:space="preserve"> (</w:t>
      </w:r>
      <w:proofErr w:type="spellStart"/>
      <w:r w:rsidRPr="00E23DC3">
        <w:rPr>
          <w:bCs/>
          <w:i/>
        </w:rPr>
        <w:t>Chenopodium</w:t>
      </w:r>
      <w:proofErr w:type="spellEnd"/>
      <w:r w:rsidRPr="00E23DC3">
        <w:rPr>
          <w:bCs/>
          <w:i/>
        </w:rPr>
        <w:t xml:space="preserve"> </w:t>
      </w:r>
      <w:proofErr w:type="spellStart"/>
      <w:r w:rsidRPr="00E23DC3">
        <w:rPr>
          <w:bCs/>
          <w:i/>
        </w:rPr>
        <w:t>quin</w:t>
      </w:r>
      <w:r w:rsidR="00591BB1" w:rsidRPr="00E23DC3">
        <w:rPr>
          <w:bCs/>
          <w:i/>
        </w:rPr>
        <w:t>o</w:t>
      </w:r>
      <w:r w:rsidRPr="00E23DC3">
        <w:rPr>
          <w:bCs/>
          <w:i/>
        </w:rPr>
        <w:t>a</w:t>
      </w:r>
      <w:proofErr w:type="spellEnd"/>
      <w:r w:rsidRPr="00E23DC3">
        <w:rPr>
          <w:bCs/>
        </w:rPr>
        <w:t>) resulta un alimento importante desde el punto de vista nutricional</w:t>
      </w:r>
      <w:r w:rsidR="00992B38">
        <w:rPr>
          <w:bCs/>
        </w:rPr>
        <w:t xml:space="preserve"> </w:t>
      </w:r>
      <w:r w:rsidR="00FD4FBF">
        <w:rPr>
          <w:bCs/>
        </w:rPr>
        <w:t xml:space="preserve">dado </w:t>
      </w:r>
      <w:r w:rsidR="00992B38">
        <w:rPr>
          <w:bCs/>
        </w:rPr>
        <w:t xml:space="preserve">que posee entre un </w:t>
      </w:r>
      <w:r w:rsidR="00992B38" w:rsidRPr="00E23DC3">
        <w:rPr>
          <w:color w:val="000000"/>
        </w:rPr>
        <w:t xml:space="preserve">12-23% </w:t>
      </w:r>
      <w:r w:rsidR="00992B38">
        <w:rPr>
          <w:color w:val="000000"/>
        </w:rPr>
        <w:t xml:space="preserve">de </w:t>
      </w:r>
      <w:proofErr w:type="gramStart"/>
      <w:r w:rsidR="00992B38">
        <w:rPr>
          <w:color w:val="000000"/>
        </w:rPr>
        <w:t>proteínas</w:t>
      </w:r>
      <w:proofErr w:type="gramEnd"/>
      <w:r w:rsidR="00992B38">
        <w:rPr>
          <w:color w:val="000000"/>
        </w:rPr>
        <w:t xml:space="preserve"> </w:t>
      </w:r>
      <w:r w:rsidR="00992B38" w:rsidRPr="00E23DC3">
        <w:rPr>
          <w:color w:val="000000"/>
        </w:rPr>
        <w:t>en base seca</w:t>
      </w:r>
      <w:r w:rsidR="00992B38">
        <w:rPr>
          <w:color w:val="000000"/>
        </w:rPr>
        <w:t xml:space="preserve"> con </w:t>
      </w:r>
      <w:r w:rsidR="00FD4FBF">
        <w:rPr>
          <w:color w:val="000000"/>
        </w:rPr>
        <w:t>un excelente</w:t>
      </w:r>
      <w:r w:rsidR="00706B57" w:rsidRPr="00E23DC3">
        <w:rPr>
          <w:color w:val="222222"/>
        </w:rPr>
        <w:t xml:space="preserve"> equilibrio de aminoácidos esenciales</w:t>
      </w:r>
      <w:r w:rsidR="00C16890" w:rsidRPr="00E23DC3">
        <w:rPr>
          <w:color w:val="000000"/>
        </w:rPr>
        <w:t>. Su contenido lipídico puede alcanzar hasta un 8%,</w:t>
      </w:r>
      <w:r w:rsidR="004E2B42" w:rsidRPr="00E23DC3">
        <w:rPr>
          <w:color w:val="000000"/>
        </w:rPr>
        <w:t xml:space="preserve"> siendo en su mayoría ácidos grasos insaturados</w:t>
      </w:r>
      <w:r w:rsidRPr="00E23DC3">
        <w:rPr>
          <w:color w:val="000000"/>
        </w:rPr>
        <w:t>.</w:t>
      </w:r>
      <w:r w:rsidR="00C16890" w:rsidRPr="00E23DC3">
        <w:rPr>
          <w:color w:val="000000"/>
        </w:rPr>
        <w:t xml:space="preserve"> Además, contiene </w:t>
      </w:r>
      <w:r w:rsidR="00A14713">
        <w:rPr>
          <w:color w:val="000000"/>
        </w:rPr>
        <w:t xml:space="preserve">mayores </w:t>
      </w:r>
      <w:r w:rsidR="00C16890" w:rsidRPr="00E23DC3">
        <w:rPr>
          <w:color w:val="000000"/>
        </w:rPr>
        <w:t xml:space="preserve">cantidades de calcio, hierro, zinc y magnesio, </w:t>
      </w:r>
      <w:r w:rsidR="00092E70">
        <w:rPr>
          <w:color w:val="000000"/>
        </w:rPr>
        <w:t>respecto a</w:t>
      </w:r>
      <w:r w:rsidR="00C16890" w:rsidRPr="00E23DC3">
        <w:rPr>
          <w:color w:val="000000"/>
        </w:rPr>
        <w:t xml:space="preserve"> los cereales más comunes.</w:t>
      </w:r>
      <w:r w:rsidR="00A31B68" w:rsidRPr="00E23DC3">
        <w:rPr>
          <w:color w:val="000000"/>
        </w:rPr>
        <w:t xml:space="preserve"> </w:t>
      </w:r>
      <w:commentRangeStart w:id="0"/>
      <w:r w:rsidR="00CE663A" w:rsidRPr="00CE663A">
        <w:rPr>
          <w:highlight w:val="yellow"/>
          <w:rPrChange w:id="1" w:author="Mónica Margarita Federico" w:date="2022-07-20T19:12:00Z">
            <w:rPr/>
          </w:rPrChange>
        </w:rPr>
        <w:t>Actualmente</w:t>
      </w:r>
      <w:commentRangeEnd w:id="0"/>
      <w:r w:rsidR="002712EF">
        <w:rPr>
          <w:rStyle w:val="Refdecomentario"/>
          <w:rFonts w:asciiTheme="minorHAnsi" w:eastAsiaTheme="minorHAnsi" w:hAnsiTheme="minorHAnsi" w:cstheme="minorBidi"/>
          <w:position w:val="0"/>
        </w:rPr>
        <w:commentReference w:id="0"/>
      </w:r>
      <w:r w:rsidR="00CE663A" w:rsidRPr="00CE663A">
        <w:rPr>
          <w:highlight w:val="yellow"/>
          <w:rPrChange w:id="2" w:author="Mónica Margarita Federico" w:date="2022-07-20T19:12:00Z">
            <w:rPr/>
          </w:rPrChange>
        </w:rPr>
        <w:t xml:space="preserve"> existe un gran interés en la aplicación de una germinación controlada para obtener granos y semillas con mejores características nutricionales.</w:t>
      </w:r>
      <w:r w:rsidR="00C7116F" w:rsidRPr="00E23DC3">
        <w:rPr>
          <w:color w:val="000000"/>
        </w:rPr>
        <w:t xml:space="preserve"> </w:t>
      </w:r>
      <w:r w:rsidR="00C16890" w:rsidRPr="00E23DC3">
        <w:rPr>
          <w:color w:val="000000"/>
        </w:rPr>
        <w:t xml:space="preserve">Mediante la germinación se producen cambios sustanciales en la composición bioquímica de los granos: las reservas de almidón son removidas </w:t>
      </w:r>
      <w:r w:rsidR="00EB42E2">
        <w:rPr>
          <w:color w:val="000000"/>
        </w:rPr>
        <w:t>mediante</w:t>
      </w:r>
      <w:r w:rsidR="00F52A7A" w:rsidRPr="00E23DC3">
        <w:rPr>
          <w:color w:val="000000"/>
        </w:rPr>
        <w:t xml:space="preserve"> </w:t>
      </w:r>
      <w:r w:rsidR="00C16890" w:rsidRPr="00E23DC3">
        <w:rPr>
          <w:color w:val="000000"/>
        </w:rPr>
        <w:t>amilasa</w:t>
      </w:r>
      <w:r w:rsidR="00F52A7A" w:rsidRPr="00E23DC3">
        <w:rPr>
          <w:color w:val="000000"/>
        </w:rPr>
        <w:t>s</w:t>
      </w:r>
      <w:r w:rsidR="00C16890" w:rsidRPr="00E23DC3">
        <w:rPr>
          <w:color w:val="000000"/>
        </w:rPr>
        <w:t xml:space="preserve">; las </w:t>
      </w:r>
      <w:r w:rsidR="00F52A7A" w:rsidRPr="00E23DC3">
        <w:rPr>
          <w:color w:val="000000"/>
        </w:rPr>
        <w:t xml:space="preserve">proteínas </w:t>
      </w:r>
      <w:r w:rsidR="00C16890" w:rsidRPr="00E23DC3">
        <w:rPr>
          <w:color w:val="000000"/>
        </w:rPr>
        <w:t xml:space="preserve">se desplazan hacia oligopéptidos y aminoácidos libres, y la composición de los aminoácidos también cambia. </w:t>
      </w:r>
      <w:r w:rsidR="00F52A7A" w:rsidRPr="00E23DC3">
        <w:rPr>
          <w:color w:val="000000"/>
        </w:rPr>
        <w:t>Los triglicéridos se hidrolizan</w:t>
      </w:r>
      <w:r w:rsidR="00C16890" w:rsidRPr="00E23DC3">
        <w:rPr>
          <w:color w:val="000000"/>
        </w:rPr>
        <w:t xml:space="preserve"> y la proporción de ácidos grasos saturados/insaturados se modifica;</w:t>
      </w:r>
      <w:r w:rsidR="00B921D5" w:rsidRPr="00E23DC3">
        <w:rPr>
          <w:color w:val="000000"/>
        </w:rPr>
        <w:t xml:space="preserve"> entre otros procesos</w:t>
      </w:r>
      <w:r w:rsidR="00C7116F" w:rsidRPr="00E23DC3">
        <w:rPr>
          <w:color w:val="000000"/>
        </w:rPr>
        <w:t>.</w:t>
      </w:r>
      <w:r w:rsidR="00B96DD4" w:rsidRPr="00E23DC3">
        <w:rPr>
          <w:color w:val="000000"/>
        </w:rPr>
        <w:t xml:space="preserve"> </w:t>
      </w:r>
      <w:r w:rsidR="00B921D5" w:rsidRPr="00E23DC3">
        <w:rPr>
          <w:color w:val="000000"/>
        </w:rPr>
        <w:t>Dichos fenómenos</w:t>
      </w:r>
      <w:r w:rsidR="00B96DD4" w:rsidRPr="00E23DC3">
        <w:rPr>
          <w:color w:val="000000"/>
        </w:rPr>
        <w:t xml:space="preserve"> </w:t>
      </w:r>
      <w:r w:rsidR="00992B38">
        <w:rPr>
          <w:color w:val="000000"/>
        </w:rPr>
        <w:t xml:space="preserve">podrían </w:t>
      </w:r>
      <w:r w:rsidR="00FD4FBF" w:rsidRPr="00E23DC3">
        <w:rPr>
          <w:color w:val="000000"/>
        </w:rPr>
        <w:t>genera</w:t>
      </w:r>
      <w:r w:rsidR="00FD4FBF">
        <w:rPr>
          <w:color w:val="000000"/>
        </w:rPr>
        <w:t>r</w:t>
      </w:r>
      <w:r w:rsidR="00FD4FBF" w:rsidRPr="00E23DC3">
        <w:rPr>
          <w:color w:val="000000"/>
        </w:rPr>
        <w:t xml:space="preserve"> cambios</w:t>
      </w:r>
      <w:r w:rsidR="00B96DD4" w:rsidRPr="00E23DC3">
        <w:rPr>
          <w:color w:val="000000"/>
        </w:rPr>
        <w:t xml:space="preserve"> en la </w:t>
      </w:r>
      <w:r w:rsidR="00FD4FBF" w:rsidRPr="00E23DC3">
        <w:rPr>
          <w:color w:val="000000"/>
        </w:rPr>
        <w:t>estructura</w:t>
      </w:r>
      <w:r w:rsidR="00FD4FBF">
        <w:rPr>
          <w:color w:val="000000"/>
        </w:rPr>
        <w:t xml:space="preserve"> </w:t>
      </w:r>
      <w:r w:rsidR="00FD4FBF" w:rsidRPr="00E23DC3">
        <w:rPr>
          <w:color w:val="000000"/>
        </w:rPr>
        <w:t>del</w:t>
      </w:r>
      <w:r w:rsidR="00B96DD4" w:rsidRPr="00E23DC3">
        <w:rPr>
          <w:color w:val="000000"/>
        </w:rPr>
        <w:t xml:space="preserve"> grano. </w:t>
      </w:r>
      <w:commentRangeStart w:id="3"/>
      <w:r w:rsidR="00CE663A" w:rsidRPr="00CE663A">
        <w:rPr>
          <w:color w:val="000000"/>
          <w:highlight w:val="yellow"/>
          <w:rPrChange w:id="4" w:author="Mónica Margarita Federico" w:date="2022-07-20T19:12:00Z">
            <w:rPr>
              <w:color w:val="000000"/>
            </w:rPr>
          </w:rPrChange>
        </w:rPr>
        <w:t>Por lo tanto</w:t>
      </w:r>
      <w:commentRangeEnd w:id="3"/>
      <w:r w:rsidR="002F5316">
        <w:rPr>
          <w:rStyle w:val="Refdecomentario"/>
          <w:rFonts w:asciiTheme="minorHAnsi" w:eastAsiaTheme="minorHAnsi" w:hAnsiTheme="minorHAnsi" w:cstheme="minorBidi"/>
          <w:position w:val="0"/>
        </w:rPr>
        <w:commentReference w:id="3"/>
      </w:r>
      <w:r w:rsidR="00CE663A" w:rsidRPr="00CE663A">
        <w:rPr>
          <w:color w:val="000000"/>
          <w:highlight w:val="yellow"/>
          <w:rPrChange w:id="5" w:author="Mónica Margarita Federico" w:date="2022-07-20T19:12:00Z">
            <w:rPr>
              <w:color w:val="000000"/>
            </w:rPr>
          </w:rPrChange>
        </w:rPr>
        <w:t>, el objetivo de este trabajo fue evaluar los cambios estructurales como consecuencia de la germinación mediante espectroscopía infrarroja (FTIR).</w:t>
      </w:r>
      <w:r w:rsidR="00591BB1" w:rsidRPr="00E23DC3">
        <w:rPr>
          <w:color w:val="000000"/>
        </w:rPr>
        <w:t xml:space="preserve"> </w:t>
      </w:r>
      <w:r w:rsidR="00462534" w:rsidRPr="00E23DC3">
        <w:rPr>
          <w:color w:val="000000"/>
        </w:rPr>
        <w:t xml:space="preserve">Se realizaron espectros </w:t>
      </w:r>
      <w:r w:rsidR="00992B38">
        <w:rPr>
          <w:color w:val="000000"/>
        </w:rPr>
        <w:t>ATR-</w:t>
      </w:r>
      <w:r w:rsidR="00462534" w:rsidRPr="00E23DC3">
        <w:rPr>
          <w:color w:val="000000"/>
        </w:rPr>
        <w:t>FTIR de las harinas de quinoa</w:t>
      </w:r>
      <w:r w:rsidR="00591BB1" w:rsidRPr="00E23DC3">
        <w:rPr>
          <w:color w:val="000000"/>
        </w:rPr>
        <w:t xml:space="preserve"> blanca</w:t>
      </w:r>
      <w:r w:rsidR="00693704">
        <w:rPr>
          <w:color w:val="000000"/>
        </w:rPr>
        <w:t>-</w:t>
      </w:r>
      <w:r w:rsidR="00A14713">
        <w:rPr>
          <w:color w:val="000000"/>
        </w:rPr>
        <w:t xml:space="preserve">QB </w:t>
      </w:r>
      <w:r w:rsidR="00591BB1" w:rsidRPr="00E23DC3">
        <w:rPr>
          <w:color w:val="000000"/>
        </w:rPr>
        <w:t>y roja</w:t>
      </w:r>
      <w:r w:rsidR="00693704">
        <w:rPr>
          <w:color w:val="000000"/>
        </w:rPr>
        <w:t>-QR</w:t>
      </w:r>
      <w:r w:rsidR="00462534" w:rsidRPr="00E23DC3">
        <w:rPr>
          <w:color w:val="000000"/>
        </w:rPr>
        <w:t xml:space="preserve"> germinada</w:t>
      </w:r>
      <w:r w:rsidR="00591BB1" w:rsidRPr="00E23DC3">
        <w:rPr>
          <w:color w:val="000000"/>
        </w:rPr>
        <w:t xml:space="preserve"> (durante 0, 18, 24 y 48 h a 20ºC</w:t>
      </w:r>
      <w:r w:rsidR="00FD4FBF" w:rsidRPr="00E23DC3">
        <w:rPr>
          <w:color w:val="000000"/>
        </w:rPr>
        <w:t>).</w:t>
      </w:r>
      <w:r w:rsidR="00462534" w:rsidRPr="00E23DC3">
        <w:rPr>
          <w:color w:val="000000"/>
        </w:rPr>
        <w:t xml:space="preserve"> Se tomaron 32 barridos con una resolución espectral de 4 cm</w:t>
      </w:r>
      <w:r w:rsidR="00462534" w:rsidRPr="00E23DC3">
        <w:rPr>
          <w:color w:val="000000"/>
          <w:vertAlign w:val="superscript"/>
        </w:rPr>
        <w:t>−1</w:t>
      </w:r>
      <w:r w:rsidR="00462534" w:rsidRPr="00E23DC3">
        <w:rPr>
          <w:color w:val="000000"/>
        </w:rPr>
        <w:t xml:space="preserve"> en el rango 4000-</w:t>
      </w:r>
      <w:r w:rsidR="00985750" w:rsidRPr="00E23DC3">
        <w:rPr>
          <w:color w:val="000000"/>
        </w:rPr>
        <w:t>8</w:t>
      </w:r>
      <w:r w:rsidR="00462534" w:rsidRPr="00E23DC3">
        <w:rPr>
          <w:color w:val="000000"/>
        </w:rPr>
        <w:t>00 cm</w:t>
      </w:r>
      <w:r w:rsidR="00462534" w:rsidRPr="00E23DC3">
        <w:rPr>
          <w:color w:val="000000"/>
          <w:vertAlign w:val="superscript"/>
        </w:rPr>
        <w:t>−1</w:t>
      </w:r>
      <w:r w:rsidR="00462534" w:rsidRPr="00E23DC3">
        <w:rPr>
          <w:color w:val="000000"/>
        </w:rPr>
        <w:t>. Se realizaron 5 espectros de cada muestra.</w:t>
      </w:r>
      <w:r w:rsidR="00C7785D" w:rsidRPr="00E23DC3">
        <w:rPr>
          <w:color w:val="000000"/>
        </w:rPr>
        <w:t xml:space="preserve"> Las zonas de especial interés fueron aquellas comprendidas entre </w:t>
      </w:r>
      <w:r w:rsidR="00E229C3" w:rsidRPr="00E23DC3">
        <w:rPr>
          <w:bCs/>
          <w:iCs/>
        </w:rPr>
        <w:t>1580-1710 cm</w:t>
      </w:r>
      <w:r w:rsidR="00E229C3" w:rsidRPr="00E23DC3">
        <w:rPr>
          <w:bCs/>
          <w:iCs/>
          <w:vertAlign w:val="superscript"/>
        </w:rPr>
        <w:t xml:space="preserve">−1 </w:t>
      </w:r>
      <w:r w:rsidR="00E229C3" w:rsidRPr="00E23DC3">
        <w:rPr>
          <w:bCs/>
          <w:iCs/>
        </w:rPr>
        <w:t xml:space="preserve">correspondiente a la </w:t>
      </w:r>
      <w:r w:rsidR="00992B38">
        <w:rPr>
          <w:bCs/>
          <w:iCs/>
        </w:rPr>
        <w:t>a</w:t>
      </w:r>
      <w:r w:rsidR="00992B38" w:rsidRPr="00E23DC3">
        <w:rPr>
          <w:bCs/>
          <w:iCs/>
        </w:rPr>
        <w:t xml:space="preserve">mida </w:t>
      </w:r>
      <w:r w:rsidR="00E229C3" w:rsidRPr="00E23DC3">
        <w:rPr>
          <w:bCs/>
          <w:iCs/>
        </w:rPr>
        <w:t>I y entre 995</w:t>
      </w:r>
      <w:r w:rsidR="004C1D9D">
        <w:rPr>
          <w:bCs/>
          <w:iCs/>
        </w:rPr>
        <w:t>-</w:t>
      </w:r>
      <w:r w:rsidR="00E229C3" w:rsidRPr="00E23DC3">
        <w:rPr>
          <w:bCs/>
          <w:iCs/>
        </w:rPr>
        <w:t>1150 cm</w:t>
      </w:r>
      <w:r w:rsidR="00E229C3" w:rsidRPr="00E23DC3">
        <w:rPr>
          <w:bCs/>
          <w:iCs/>
          <w:vertAlign w:val="superscript"/>
        </w:rPr>
        <w:t>−1</w:t>
      </w:r>
      <w:r w:rsidR="00E229C3" w:rsidRPr="00E23DC3">
        <w:rPr>
          <w:bCs/>
          <w:iCs/>
        </w:rPr>
        <w:t xml:space="preserve"> </w:t>
      </w:r>
      <w:r w:rsidR="00CC17E1" w:rsidRPr="00E23DC3">
        <w:rPr>
          <w:bCs/>
          <w:iCs/>
        </w:rPr>
        <w:t xml:space="preserve">referida </w:t>
      </w:r>
      <w:r w:rsidR="00E229C3" w:rsidRPr="00E23DC3">
        <w:rPr>
          <w:bCs/>
          <w:iCs/>
        </w:rPr>
        <w:t xml:space="preserve">a la estructura del almidón. </w:t>
      </w:r>
      <w:r w:rsidR="00693704">
        <w:rPr>
          <w:bCs/>
          <w:iCs/>
        </w:rPr>
        <w:t xml:space="preserve">La estructura secundaria de </w:t>
      </w:r>
      <w:r w:rsidR="00FD4FBF">
        <w:rPr>
          <w:bCs/>
          <w:iCs/>
        </w:rPr>
        <w:t>la</w:t>
      </w:r>
      <w:r w:rsidR="00FD4FBF" w:rsidRPr="00E23DC3">
        <w:rPr>
          <w:iCs/>
        </w:rPr>
        <w:t xml:space="preserve"> quinoa</w:t>
      </w:r>
      <w:r w:rsidR="00843813" w:rsidRPr="00E23DC3">
        <w:rPr>
          <w:iCs/>
        </w:rPr>
        <w:t xml:space="preserve"> </w:t>
      </w:r>
      <w:r w:rsidR="00FD4FBF" w:rsidRPr="00E23DC3">
        <w:rPr>
          <w:iCs/>
        </w:rPr>
        <w:t>blanca</w:t>
      </w:r>
      <w:r w:rsidR="00FD4FBF">
        <w:rPr>
          <w:iCs/>
        </w:rPr>
        <w:t xml:space="preserve"> </w:t>
      </w:r>
      <w:r w:rsidR="00FD4FBF" w:rsidRPr="00E23DC3">
        <w:t>sin</w:t>
      </w:r>
      <w:r w:rsidR="00843813" w:rsidRPr="00E23DC3">
        <w:t xml:space="preserve"> germinar presentó alta proporción de estructura hoja β-paralela, mayormente intermolecular y bajo porcentaje de α-hélice y giros-β. La </w:t>
      </w:r>
      <w:r w:rsidR="00693704" w:rsidRPr="00E23DC3">
        <w:t>germina</w:t>
      </w:r>
      <w:r w:rsidR="00693704">
        <w:t xml:space="preserve">da durante </w:t>
      </w:r>
      <w:r w:rsidR="00843813" w:rsidRPr="00E23DC3">
        <w:t>18 h</w:t>
      </w:r>
      <w:ins w:id="6" w:author="Mónica Margarita Federico" w:date="2022-07-20T19:08:00Z">
        <w:r w:rsidR="00915D0D">
          <w:t xml:space="preserve"> </w:t>
        </w:r>
      </w:ins>
      <w:r w:rsidR="00693704">
        <w:t>(QBG18</w:t>
      </w:r>
      <w:r w:rsidR="00843813" w:rsidRPr="00E23DC3">
        <w:t xml:space="preserve">) disminuyó la hoja β-paralela intermolecular y aumentó la α-hélice y los giros-β, lo que se asocia a una compactación de la proteína. A las 48 h hubo un aumento </w:t>
      </w:r>
      <w:r w:rsidR="003F2846" w:rsidRPr="00E23DC3">
        <w:t>de</w:t>
      </w:r>
      <w:r w:rsidR="00843813" w:rsidRPr="00E23DC3">
        <w:t xml:space="preserve"> α–hélice, sin observarse cambios en el resto de las estructuras secundarias</w:t>
      </w:r>
      <w:r w:rsidR="00693704">
        <w:t xml:space="preserve"> proteica</w:t>
      </w:r>
      <w:r w:rsidR="00843813" w:rsidRPr="00E23DC3">
        <w:t xml:space="preserve">. En cuanto </w:t>
      </w:r>
      <w:r w:rsidR="003F2846" w:rsidRPr="00E23DC3">
        <w:t>al</w:t>
      </w:r>
      <w:r w:rsidR="00843813" w:rsidRPr="00E23DC3">
        <w:t xml:space="preserve"> almidón, no se observaron cambios en las bandas 995, 1022 y 1045 cm-</w:t>
      </w:r>
      <w:r w:rsidR="00843813" w:rsidRPr="00E23DC3">
        <w:rPr>
          <w:vertAlign w:val="superscript"/>
        </w:rPr>
        <w:t>1</w:t>
      </w:r>
      <w:r w:rsidR="00843813" w:rsidRPr="00E23DC3">
        <w:t xml:space="preserve">. Al comparar los valores de los cocientes 1045/1022 y 1022/995 se </w:t>
      </w:r>
      <w:r w:rsidR="00693704">
        <w:t>encontró un predominio de l</w:t>
      </w:r>
      <w:r w:rsidR="00843813" w:rsidRPr="00E23DC3">
        <w:t>a estructura amorfa</w:t>
      </w:r>
      <w:r w:rsidR="00B268BB" w:rsidRPr="00E23DC3">
        <w:t xml:space="preserve"> </w:t>
      </w:r>
      <w:r w:rsidR="00693704">
        <w:t xml:space="preserve">en </w:t>
      </w:r>
      <w:r w:rsidR="00843813" w:rsidRPr="00E23DC3">
        <w:t>QBG18. A mayor tiempo de tratamiento no hubo diferencias.</w:t>
      </w:r>
      <w:r w:rsidR="005C3AC3" w:rsidRPr="00E23DC3">
        <w:t xml:space="preserve"> Por otro lado</w:t>
      </w:r>
      <w:r w:rsidR="00843813" w:rsidRPr="00E23DC3">
        <w:t xml:space="preserve">, </w:t>
      </w:r>
      <w:r w:rsidR="00A317E1" w:rsidRPr="00E23DC3">
        <w:t>respecto a la estructura de las proteínas en</w:t>
      </w:r>
      <w:r w:rsidR="00843813" w:rsidRPr="00E23DC3">
        <w:t xml:space="preserve"> quinoa roja</w:t>
      </w:r>
      <w:r w:rsidR="00A317E1" w:rsidRPr="00E23DC3">
        <w:t>,</w:t>
      </w:r>
      <w:r w:rsidR="00A317E1" w:rsidRPr="00E23DC3">
        <w:rPr>
          <w:iCs/>
        </w:rPr>
        <w:t xml:space="preserve"> l</w:t>
      </w:r>
      <w:r w:rsidR="00CA4899" w:rsidRPr="00E23DC3">
        <w:t>uego de 24 h de germinación, las proteínas presentaron una estructura secundaria más desplegad</w:t>
      </w:r>
      <w:r w:rsidR="005C3AC3" w:rsidRPr="00E23DC3">
        <w:t>a</w:t>
      </w:r>
      <w:r w:rsidR="00CA4899" w:rsidRPr="00E23DC3">
        <w:t>.</w:t>
      </w:r>
      <w:r w:rsidR="00A317E1" w:rsidRPr="00E23DC3">
        <w:t xml:space="preserve"> En tanto que, </w:t>
      </w:r>
      <w:r w:rsidR="005C3AC3" w:rsidRPr="00E23DC3">
        <w:t>referido</w:t>
      </w:r>
      <w:r w:rsidR="00A317E1" w:rsidRPr="00E23DC3">
        <w:t xml:space="preserve"> al almidón,</w:t>
      </w:r>
      <w:r w:rsidR="00CA4899" w:rsidRPr="00E23DC3">
        <w:t xml:space="preserve"> </w:t>
      </w:r>
      <w:r w:rsidR="00A317E1" w:rsidRPr="00E23DC3">
        <w:t>s</w:t>
      </w:r>
      <w:r w:rsidR="00CA4899" w:rsidRPr="00E23DC3">
        <w:t>e observó un aumento de la banda 995 cm</w:t>
      </w:r>
      <w:r w:rsidR="00CA4899" w:rsidRPr="00E23DC3">
        <w:rPr>
          <w:vertAlign w:val="superscript"/>
        </w:rPr>
        <w:t>-1</w:t>
      </w:r>
      <w:r w:rsidR="00CA4899" w:rsidRPr="00E23DC3">
        <w:t xml:space="preserve"> y disminución de la 1022 cm</w:t>
      </w:r>
      <w:r w:rsidR="00CA4899" w:rsidRPr="00E23DC3">
        <w:rPr>
          <w:vertAlign w:val="superscript"/>
        </w:rPr>
        <w:t>-1</w:t>
      </w:r>
      <w:r w:rsidR="00A317E1" w:rsidRPr="00E23DC3">
        <w:t>.</w:t>
      </w:r>
      <w:r w:rsidR="00CA4899" w:rsidRPr="00E23DC3">
        <w:t xml:space="preserve"> </w:t>
      </w:r>
      <w:r w:rsidR="007939F1" w:rsidRPr="00E23DC3">
        <w:t>A su vez, l</w:t>
      </w:r>
      <w:r w:rsidR="00CA4899" w:rsidRPr="00E23DC3">
        <w:t xml:space="preserve">a relación 1045/1022 </w:t>
      </w:r>
      <w:r w:rsidR="00CA4899" w:rsidRPr="00E23DC3">
        <w:lastRenderedPageBreak/>
        <w:t>aumentó producto de la germinación, mientras que 1022/995 disminuyó, indicando una disminución de las regiones amorfas del almidón</w:t>
      </w:r>
      <w:r w:rsidR="007939F1" w:rsidRPr="00E23DC3">
        <w:t xml:space="preserve">. </w:t>
      </w:r>
      <w:r w:rsidR="005C3AC3" w:rsidRPr="00E23DC3">
        <w:t>Sin</w:t>
      </w:r>
      <w:r w:rsidR="00CA4899" w:rsidRPr="00E23DC3">
        <w:t xml:space="preserve"> diferencias</w:t>
      </w:r>
      <w:r w:rsidR="005C3AC3" w:rsidRPr="00E23DC3">
        <w:t xml:space="preserve"> </w:t>
      </w:r>
      <w:r w:rsidR="00CA4899" w:rsidRPr="00E23DC3">
        <w:t>entre los diferentes tiempos de germinación.</w:t>
      </w:r>
      <w:r w:rsidR="004A27F3" w:rsidRPr="00E23DC3">
        <w:t xml:space="preserve"> </w:t>
      </w:r>
      <w:commentRangeStart w:id="7"/>
      <w:r w:rsidR="00CE663A" w:rsidRPr="00CE663A">
        <w:rPr>
          <w:highlight w:val="yellow"/>
          <w:rPrChange w:id="8" w:author="Mónica Margarita Federico" w:date="2022-07-20T19:13:00Z">
            <w:rPr/>
          </w:rPrChange>
        </w:rPr>
        <w:t xml:space="preserve">Los resultados </w:t>
      </w:r>
      <w:commentRangeEnd w:id="7"/>
      <w:r w:rsidR="004E7F19">
        <w:rPr>
          <w:rStyle w:val="Refdecomentario"/>
          <w:rFonts w:asciiTheme="minorHAnsi" w:eastAsiaTheme="minorHAnsi" w:hAnsiTheme="minorHAnsi" w:cstheme="minorBidi"/>
          <w:position w:val="0"/>
        </w:rPr>
        <w:commentReference w:id="7"/>
      </w:r>
      <w:r w:rsidR="00CE663A" w:rsidRPr="00CE663A">
        <w:rPr>
          <w:highlight w:val="yellow"/>
          <w:rPrChange w:id="9" w:author="Mónica Margarita Federico" w:date="2022-07-20T19:13:00Z">
            <w:rPr/>
          </w:rPrChange>
        </w:rPr>
        <w:t xml:space="preserve">indican que, si bien la germinación en ambas variedades de quinoa fue llevada a cabo en las mismas condiciones, la estructura secundaria de las proteínas y la estructura del almidón se </w:t>
      </w:r>
      <w:proofErr w:type="gramStart"/>
      <w:r w:rsidR="00CE663A" w:rsidRPr="00CE663A">
        <w:rPr>
          <w:highlight w:val="yellow"/>
          <w:rPrChange w:id="10" w:author="Mónica Margarita Federico" w:date="2022-07-20T19:13:00Z">
            <w:rPr/>
          </w:rPrChange>
        </w:rPr>
        <w:t>vio</w:t>
      </w:r>
      <w:proofErr w:type="gramEnd"/>
      <w:r w:rsidR="00CE663A" w:rsidRPr="00CE663A">
        <w:rPr>
          <w:highlight w:val="yellow"/>
          <w:rPrChange w:id="11" w:author="Mónica Margarita Federico" w:date="2022-07-20T19:13:00Z">
            <w:rPr/>
          </w:rPrChange>
        </w:rPr>
        <w:t xml:space="preserve"> modificada de diferente manera en ambas variedades de quinoa.</w:t>
      </w:r>
    </w:p>
    <w:p w:rsidR="00CA4899" w:rsidRDefault="00CA4899" w:rsidP="00C7116F">
      <w:pPr>
        <w:spacing w:after="0" w:line="240" w:lineRule="auto"/>
        <w:ind w:left="0" w:hanging="2"/>
        <w:rPr>
          <w:color w:val="000000"/>
          <w:u w:val="single"/>
        </w:rPr>
      </w:pPr>
    </w:p>
    <w:p w:rsidR="008E6E85" w:rsidRDefault="008E6E85" w:rsidP="008E6E85">
      <w:pPr>
        <w:spacing w:after="0" w:line="240" w:lineRule="auto"/>
        <w:ind w:left="0" w:hanging="2"/>
      </w:pPr>
      <w:r>
        <w:t>Palabras Clave:</w:t>
      </w:r>
      <w:del w:id="12" w:author="Mónica Margarita Federico" w:date="2022-07-20T18:57:00Z">
        <w:r w:rsidDel="00A873FD">
          <w:delText xml:space="preserve"> </w:delText>
        </w:r>
        <w:commentRangeStart w:id="13"/>
        <w:r w:rsidDel="00A873FD">
          <w:rPr>
            <w:lang w:val="es-ES"/>
          </w:rPr>
          <w:delText>quinoa</w:delText>
        </w:r>
      </w:del>
      <w:del w:id="14" w:author="Mónica Margarita Federico" w:date="2022-07-20T18:58:00Z">
        <w:r w:rsidDel="00A873FD">
          <w:rPr>
            <w:lang w:val="es-ES"/>
          </w:rPr>
          <w:delText>, germinación,</w:delText>
        </w:r>
      </w:del>
      <w:r>
        <w:rPr>
          <w:lang w:val="es-ES"/>
        </w:rPr>
        <w:t xml:space="preserve"> estructura, FTIR.</w:t>
      </w:r>
      <w:commentRangeEnd w:id="13"/>
      <w:r w:rsidR="008935F2">
        <w:rPr>
          <w:rStyle w:val="Refdecomentario"/>
          <w:rFonts w:asciiTheme="minorHAnsi" w:eastAsiaTheme="minorHAnsi" w:hAnsiTheme="minorHAnsi" w:cstheme="minorBidi"/>
          <w:position w:val="0"/>
        </w:rPr>
        <w:commentReference w:id="13"/>
      </w:r>
    </w:p>
    <w:p w:rsidR="008E6E85" w:rsidRPr="007939F1" w:rsidRDefault="008E6E85" w:rsidP="00C7116F">
      <w:pPr>
        <w:spacing w:after="0" w:line="240" w:lineRule="auto"/>
        <w:ind w:left="0" w:hanging="2"/>
        <w:rPr>
          <w:color w:val="000000"/>
          <w:u w:val="single"/>
        </w:rPr>
      </w:pPr>
    </w:p>
    <w:sectPr w:rsidR="008E6E85" w:rsidRPr="007939F1" w:rsidSect="00CE663A">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ónica Margarita Federico" w:date="2022-07-20T19:13:00Z" w:initials="MMF">
    <w:p w:rsidR="002712EF" w:rsidRDefault="002712EF" w:rsidP="00E605B2">
      <w:pPr>
        <w:pStyle w:val="Textocomentario"/>
      </w:pPr>
      <w:r>
        <w:rPr>
          <w:rStyle w:val="Refdecomentario"/>
        </w:rPr>
        <w:annotationRef/>
      </w:r>
      <w:r>
        <w:t>Entiendo que este sería el problema</w:t>
      </w:r>
    </w:p>
  </w:comment>
  <w:comment w:id="3" w:author="Mónica Margarita Federico" w:date="2022-07-20T19:14:00Z" w:initials="MMF">
    <w:p w:rsidR="002F5316" w:rsidRDefault="002F5316" w:rsidP="00B62E7C">
      <w:pPr>
        <w:pStyle w:val="Textocomentario"/>
      </w:pPr>
      <w:r>
        <w:rPr>
          <w:rStyle w:val="Refdecomentario"/>
        </w:rPr>
        <w:annotationRef/>
      </w:r>
      <w:r>
        <w:t>El objetivo es consistente con el problema</w:t>
      </w:r>
    </w:p>
  </w:comment>
  <w:comment w:id="7" w:author="Mónica Margarita Federico" w:date="2022-07-20T19:25:00Z" w:initials="MMF">
    <w:p w:rsidR="004A6ABE" w:rsidRDefault="004E7F19" w:rsidP="007C30A2">
      <w:pPr>
        <w:pStyle w:val="Textocomentario"/>
      </w:pPr>
      <w:r>
        <w:rPr>
          <w:rStyle w:val="Refdecomentario"/>
        </w:rPr>
        <w:annotationRef/>
      </w:r>
      <w:r w:rsidR="004A6ABE">
        <w:t>La modificación de la estructura relevada en ambas variedades de quinoa, que relación podrían tener con las característricas nutricionales? Podría sumar algún comentario muy breve adicional para que sea consistente con el problema a resolver?</w:t>
      </w:r>
    </w:p>
  </w:comment>
  <w:comment w:id="13" w:author="Mónica Margarita Federico" w:date="2022-07-20T18:55:00Z" w:initials="MMF">
    <w:p w:rsidR="00A873FD" w:rsidRDefault="008935F2" w:rsidP="003803B0">
      <w:pPr>
        <w:pStyle w:val="Textocomentario"/>
      </w:pPr>
      <w:r>
        <w:rPr>
          <w:rStyle w:val="Refdecomentario"/>
        </w:rPr>
        <w:annotationRef/>
      </w:r>
      <w:r w:rsidR="00A873FD">
        <w:t>Las palabras claves no deben incluir palabras del título. Por favor modificar.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9068E" w15:done="0"/>
  <w15:commentEx w15:paraId="304B9972" w15:done="0"/>
  <w15:commentEx w15:paraId="4661E69A" w15:done="0"/>
  <w15:commentEx w15:paraId="1B25B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D269" w16cex:dateUtc="2022-07-20T22:13:00Z"/>
  <w16cex:commentExtensible w16cex:durableId="2682D29C" w16cex:dateUtc="2022-07-20T22:14:00Z"/>
  <w16cex:commentExtensible w16cex:durableId="2682D541" w16cex:dateUtc="2022-07-20T22:25:00Z"/>
  <w16cex:commentExtensible w16cex:durableId="2682CE09" w16cex:dateUtc="2022-07-20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9068E" w16cid:durableId="2682D269"/>
  <w16cid:commentId w16cid:paraId="304B9972" w16cid:durableId="2682D29C"/>
  <w16cid:commentId w16cid:paraId="4661E69A" w16cid:durableId="2682D541"/>
  <w16cid:commentId w16cid:paraId="1B25B526" w16cid:durableId="2682CE0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7B" w:rsidRDefault="00CD677B">
      <w:pPr>
        <w:spacing w:after="0" w:line="240" w:lineRule="auto"/>
        <w:ind w:left="0" w:hanging="2"/>
      </w:pPr>
      <w:r>
        <w:separator/>
      </w:r>
    </w:p>
  </w:endnote>
  <w:endnote w:type="continuationSeparator" w:id="0">
    <w:p w:rsidR="00CD677B" w:rsidRDefault="00CD677B">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7B" w:rsidRDefault="00CD677B">
      <w:pPr>
        <w:spacing w:after="0" w:line="240" w:lineRule="auto"/>
        <w:ind w:left="0" w:hanging="2"/>
      </w:pPr>
      <w:r>
        <w:separator/>
      </w:r>
    </w:p>
  </w:footnote>
  <w:footnote w:type="continuationSeparator" w:id="0">
    <w:p w:rsidR="00CD677B" w:rsidRDefault="00CD677B">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4" w:rsidRDefault="0046166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AD" w15:userId="S::mfederico@inti.gob.ar::d080032c-71e6-4984-8300-f0224d940920"/>
  </w15:person>
  <w15:person w15:author="Mónica Margarita Federico [2]">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947E54"/>
    <w:rsid w:val="00000231"/>
    <w:rsid w:val="00050A1B"/>
    <w:rsid w:val="00067E1B"/>
    <w:rsid w:val="00092E70"/>
    <w:rsid w:val="00124F20"/>
    <w:rsid w:val="0027073F"/>
    <w:rsid w:val="002712EF"/>
    <w:rsid w:val="00290264"/>
    <w:rsid w:val="002F5316"/>
    <w:rsid w:val="003152B8"/>
    <w:rsid w:val="0038529B"/>
    <w:rsid w:val="0039227F"/>
    <w:rsid w:val="003F2846"/>
    <w:rsid w:val="004237CC"/>
    <w:rsid w:val="00461664"/>
    <w:rsid w:val="00462534"/>
    <w:rsid w:val="004A27F3"/>
    <w:rsid w:val="004A6ABE"/>
    <w:rsid w:val="004C1D9D"/>
    <w:rsid w:val="004C7921"/>
    <w:rsid w:val="004E2B42"/>
    <w:rsid w:val="004E7F19"/>
    <w:rsid w:val="00553DF7"/>
    <w:rsid w:val="005578BE"/>
    <w:rsid w:val="00591BB1"/>
    <w:rsid w:val="005B6FAA"/>
    <w:rsid w:val="005C3AC3"/>
    <w:rsid w:val="005E6698"/>
    <w:rsid w:val="00602FD3"/>
    <w:rsid w:val="006328B2"/>
    <w:rsid w:val="00693704"/>
    <w:rsid w:val="00706B57"/>
    <w:rsid w:val="00724F19"/>
    <w:rsid w:val="00727826"/>
    <w:rsid w:val="00772C18"/>
    <w:rsid w:val="007939F1"/>
    <w:rsid w:val="00843813"/>
    <w:rsid w:val="008935F2"/>
    <w:rsid w:val="008E6E85"/>
    <w:rsid w:val="00905C00"/>
    <w:rsid w:val="00915D0D"/>
    <w:rsid w:val="00927C98"/>
    <w:rsid w:val="0094464C"/>
    <w:rsid w:val="00947E54"/>
    <w:rsid w:val="00985750"/>
    <w:rsid w:val="00992B38"/>
    <w:rsid w:val="009D7E6B"/>
    <w:rsid w:val="009E00D4"/>
    <w:rsid w:val="00A14713"/>
    <w:rsid w:val="00A317E1"/>
    <w:rsid w:val="00A31B68"/>
    <w:rsid w:val="00A772F6"/>
    <w:rsid w:val="00A873FD"/>
    <w:rsid w:val="00B268BB"/>
    <w:rsid w:val="00B46CB3"/>
    <w:rsid w:val="00B921D5"/>
    <w:rsid w:val="00B96DD4"/>
    <w:rsid w:val="00C16890"/>
    <w:rsid w:val="00C23E6C"/>
    <w:rsid w:val="00C7116F"/>
    <w:rsid w:val="00C7785D"/>
    <w:rsid w:val="00CA4899"/>
    <w:rsid w:val="00CC17E1"/>
    <w:rsid w:val="00CD677B"/>
    <w:rsid w:val="00CE663A"/>
    <w:rsid w:val="00E037E9"/>
    <w:rsid w:val="00E229C3"/>
    <w:rsid w:val="00E23DC3"/>
    <w:rsid w:val="00E47884"/>
    <w:rsid w:val="00E51865"/>
    <w:rsid w:val="00EA3371"/>
    <w:rsid w:val="00EB42E2"/>
    <w:rsid w:val="00F52A7A"/>
    <w:rsid w:val="00FD4F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3A"/>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CE663A"/>
    <w:pPr>
      <w:jc w:val="center"/>
    </w:pPr>
    <w:rPr>
      <w:rFonts w:cs="Times New Roman"/>
      <w:b/>
    </w:rPr>
  </w:style>
  <w:style w:type="paragraph" w:styleId="Ttulo2">
    <w:name w:val="heading 2"/>
    <w:basedOn w:val="Normal"/>
    <w:next w:val="Normal"/>
    <w:uiPriority w:val="9"/>
    <w:semiHidden/>
    <w:unhideWhenUsed/>
    <w:qFormat/>
    <w:rsid w:val="00CE663A"/>
    <w:pPr>
      <w:jc w:val="center"/>
      <w:outlineLvl w:val="1"/>
    </w:pPr>
    <w:rPr>
      <w:rFonts w:cs="Times New Roman"/>
    </w:rPr>
  </w:style>
  <w:style w:type="paragraph" w:styleId="Ttulo3">
    <w:name w:val="heading 3"/>
    <w:basedOn w:val="Normal"/>
    <w:next w:val="Normal"/>
    <w:uiPriority w:val="9"/>
    <w:semiHidden/>
    <w:unhideWhenUsed/>
    <w:qFormat/>
    <w:rsid w:val="00CE663A"/>
    <w:pPr>
      <w:jc w:val="center"/>
      <w:outlineLvl w:val="2"/>
    </w:pPr>
    <w:rPr>
      <w:rFonts w:cs="Times New Roman"/>
    </w:rPr>
  </w:style>
  <w:style w:type="paragraph" w:styleId="Ttulo4">
    <w:name w:val="heading 4"/>
    <w:basedOn w:val="Normal"/>
    <w:next w:val="Normal"/>
    <w:uiPriority w:val="9"/>
    <w:semiHidden/>
    <w:unhideWhenUsed/>
    <w:qFormat/>
    <w:rsid w:val="00CE663A"/>
    <w:pPr>
      <w:keepNext/>
      <w:keepLines/>
      <w:spacing w:before="240" w:after="40"/>
      <w:outlineLvl w:val="3"/>
    </w:pPr>
    <w:rPr>
      <w:b/>
    </w:rPr>
  </w:style>
  <w:style w:type="paragraph" w:styleId="Ttulo5">
    <w:name w:val="heading 5"/>
    <w:basedOn w:val="Normal"/>
    <w:next w:val="Normal"/>
    <w:uiPriority w:val="9"/>
    <w:semiHidden/>
    <w:unhideWhenUsed/>
    <w:qFormat/>
    <w:rsid w:val="00CE663A"/>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E663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E663A"/>
    <w:tblPr>
      <w:tblCellMar>
        <w:top w:w="0" w:type="dxa"/>
        <w:left w:w="0" w:type="dxa"/>
        <w:bottom w:w="0" w:type="dxa"/>
        <w:right w:w="0" w:type="dxa"/>
      </w:tblCellMar>
    </w:tblPr>
  </w:style>
  <w:style w:type="paragraph" w:styleId="Ttulo">
    <w:name w:val="Title"/>
    <w:basedOn w:val="Normal"/>
    <w:next w:val="Normal"/>
    <w:uiPriority w:val="10"/>
    <w:qFormat/>
    <w:rsid w:val="00CE663A"/>
    <w:pPr>
      <w:keepNext/>
      <w:keepLines/>
      <w:spacing w:before="480" w:after="120"/>
    </w:pPr>
    <w:rPr>
      <w:b/>
      <w:sz w:val="72"/>
      <w:szCs w:val="72"/>
    </w:rPr>
  </w:style>
  <w:style w:type="table" w:customStyle="1" w:styleId="TableNormal0">
    <w:name w:val="Table Normal"/>
    <w:rsid w:val="00CE663A"/>
    <w:tblPr>
      <w:tblCellMar>
        <w:top w:w="0" w:type="dxa"/>
        <w:left w:w="0" w:type="dxa"/>
        <w:bottom w:w="0" w:type="dxa"/>
        <w:right w:w="0" w:type="dxa"/>
      </w:tblCellMar>
    </w:tblPr>
  </w:style>
  <w:style w:type="character" w:styleId="Hipervnculo">
    <w:name w:val="Hyperlink"/>
    <w:rsid w:val="00CE663A"/>
    <w:rPr>
      <w:color w:val="0000FF"/>
      <w:w w:val="100"/>
      <w:position w:val="-1"/>
      <w:u w:val="single"/>
      <w:effect w:val="none"/>
      <w:vertAlign w:val="baseline"/>
      <w:cs w:val="0"/>
      <w:em w:val="none"/>
    </w:rPr>
  </w:style>
  <w:style w:type="character" w:customStyle="1" w:styleId="Ttulo1Car">
    <w:name w:val="Título 1 Car"/>
    <w:rsid w:val="00CE663A"/>
    <w:rPr>
      <w:rFonts w:ascii="Arial" w:hAnsi="Arial" w:cs="Arial"/>
      <w:b/>
      <w:w w:val="100"/>
      <w:position w:val="-1"/>
      <w:sz w:val="24"/>
      <w:szCs w:val="24"/>
      <w:effect w:val="none"/>
      <w:vertAlign w:val="baseline"/>
      <w:cs w:val="0"/>
      <w:em w:val="none"/>
    </w:rPr>
  </w:style>
  <w:style w:type="character" w:customStyle="1" w:styleId="Ttulo2Car">
    <w:name w:val="Título 2 Car"/>
    <w:rsid w:val="00CE663A"/>
    <w:rPr>
      <w:rFonts w:ascii="Arial" w:hAnsi="Arial" w:cs="Arial"/>
      <w:w w:val="100"/>
      <w:position w:val="-1"/>
      <w:sz w:val="24"/>
      <w:szCs w:val="24"/>
      <w:effect w:val="none"/>
      <w:vertAlign w:val="baseline"/>
      <w:cs w:val="0"/>
      <w:em w:val="none"/>
    </w:rPr>
  </w:style>
  <w:style w:type="character" w:customStyle="1" w:styleId="Ttulo3Car">
    <w:name w:val="Título 3 Car"/>
    <w:rsid w:val="00CE663A"/>
    <w:rPr>
      <w:rFonts w:ascii="Arial" w:hAnsi="Arial" w:cs="Arial"/>
      <w:w w:val="100"/>
      <w:position w:val="-1"/>
      <w:sz w:val="24"/>
      <w:szCs w:val="24"/>
      <w:effect w:val="none"/>
      <w:vertAlign w:val="baseline"/>
      <w:cs w:val="0"/>
      <w:em w:val="none"/>
    </w:rPr>
  </w:style>
  <w:style w:type="paragraph" w:styleId="Encabezado">
    <w:name w:val="header"/>
    <w:basedOn w:val="Normal"/>
    <w:qFormat/>
    <w:rsid w:val="00CE663A"/>
    <w:pPr>
      <w:spacing w:after="0" w:line="240" w:lineRule="auto"/>
    </w:pPr>
    <w:rPr>
      <w:rFonts w:cs="Times New Roman"/>
    </w:rPr>
  </w:style>
  <w:style w:type="character" w:customStyle="1" w:styleId="EncabezadoCar">
    <w:name w:val="Encabezado Car"/>
    <w:rsid w:val="00CE663A"/>
    <w:rPr>
      <w:rFonts w:ascii="Arial" w:hAnsi="Arial" w:cs="Arial"/>
      <w:w w:val="100"/>
      <w:position w:val="-1"/>
      <w:sz w:val="24"/>
      <w:szCs w:val="24"/>
      <w:effect w:val="none"/>
      <w:vertAlign w:val="baseline"/>
      <w:cs w:val="0"/>
      <w:em w:val="none"/>
    </w:rPr>
  </w:style>
  <w:style w:type="paragraph" w:styleId="Piedepgina">
    <w:name w:val="footer"/>
    <w:basedOn w:val="Normal"/>
    <w:qFormat/>
    <w:rsid w:val="00CE663A"/>
    <w:pPr>
      <w:spacing w:after="0" w:line="240" w:lineRule="auto"/>
    </w:pPr>
    <w:rPr>
      <w:rFonts w:cs="Times New Roman"/>
    </w:rPr>
  </w:style>
  <w:style w:type="character" w:customStyle="1" w:styleId="PiedepginaCar">
    <w:name w:val="Pie de página Car"/>
    <w:rsid w:val="00CE663A"/>
    <w:rPr>
      <w:rFonts w:ascii="Arial" w:hAnsi="Arial" w:cs="Arial"/>
      <w:w w:val="100"/>
      <w:position w:val="-1"/>
      <w:sz w:val="24"/>
      <w:szCs w:val="24"/>
      <w:effect w:val="none"/>
      <w:vertAlign w:val="baseline"/>
      <w:cs w:val="0"/>
      <w:em w:val="none"/>
    </w:rPr>
  </w:style>
  <w:style w:type="character" w:styleId="Textoennegrita">
    <w:name w:val="Strong"/>
    <w:rsid w:val="00CE663A"/>
    <w:rPr>
      <w:b/>
      <w:bCs/>
      <w:w w:val="100"/>
      <w:position w:val="-1"/>
      <w:effect w:val="none"/>
      <w:vertAlign w:val="baseline"/>
      <w:cs w:val="0"/>
      <w:em w:val="none"/>
    </w:rPr>
  </w:style>
  <w:style w:type="paragraph" w:styleId="Textodeglobo">
    <w:name w:val="Balloon Text"/>
    <w:basedOn w:val="Normal"/>
    <w:qFormat/>
    <w:rsid w:val="00CE663A"/>
    <w:pPr>
      <w:spacing w:after="0" w:line="240" w:lineRule="auto"/>
    </w:pPr>
    <w:rPr>
      <w:rFonts w:ascii="Segoe UI" w:hAnsi="Segoe UI" w:cs="Times New Roman"/>
      <w:sz w:val="18"/>
      <w:szCs w:val="18"/>
    </w:rPr>
  </w:style>
  <w:style w:type="character" w:customStyle="1" w:styleId="TextodegloboCar">
    <w:name w:val="Texto de globo Car"/>
    <w:rsid w:val="00CE663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CE663A"/>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152B8"/>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customStyle="1" w:styleId="Mencinsinresolver1">
    <w:name w:val="Mención sin resolver1"/>
    <w:basedOn w:val="Fuentedeprrafopredeter"/>
    <w:uiPriority w:val="99"/>
    <w:semiHidden/>
    <w:unhideWhenUsed/>
    <w:rsid w:val="003152B8"/>
    <w:rPr>
      <w:color w:val="605E5C"/>
      <w:shd w:val="clear" w:color="auto" w:fill="E1DFDD"/>
    </w:rPr>
  </w:style>
  <w:style w:type="character" w:styleId="Refdecomentario">
    <w:name w:val="annotation reference"/>
    <w:basedOn w:val="Fuentedeprrafopredeter"/>
    <w:uiPriority w:val="99"/>
    <w:semiHidden/>
    <w:unhideWhenUsed/>
    <w:rsid w:val="00C16890"/>
    <w:rPr>
      <w:sz w:val="16"/>
      <w:szCs w:val="16"/>
    </w:rPr>
  </w:style>
  <w:style w:type="paragraph" w:styleId="Textocomentario">
    <w:name w:val="annotation text"/>
    <w:basedOn w:val="Normal"/>
    <w:link w:val="TextocomentarioCar"/>
    <w:uiPriority w:val="99"/>
    <w:unhideWhenUsed/>
    <w:rsid w:val="00C16890"/>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rsid w:val="00C16890"/>
    <w:rPr>
      <w:rFonts w:asciiTheme="minorHAnsi" w:eastAsiaTheme="minorHAnsi" w:hAnsiTheme="minorHAnsi" w:cstheme="minorBidi"/>
      <w:sz w:val="20"/>
      <w:szCs w:val="20"/>
      <w:lang w:eastAsia="en-US"/>
    </w:rPr>
  </w:style>
  <w:style w:type="paragraph" w:styleId="Prrafodelista">
    <w:name w:val="List Paragraph"/>
    <w:basedOn w:val="Normal"/>
    <w:uiPriority w:val="34"/>
    <w:qFormat/>
    <w:rsid w:val="00CA4899"/>
    <w:pPr>
      <w:suppressAutoHyphens w:val="0"/>
      <w:spacing w:after="0" w:line="240" w:lineRule="auto"/>
      <w:ind w:leftChars="0" w:left="720" w:firstLineChars="0" w:firstLine="0"/>
      <w:contextualSpacing/>
      <w:jc w:val="left"/>
      <w:textDirection w:val="lrTb"/>
      <w:textAlignment w:val="auto"/>
      <w:outlineLvl w:val="9"/>
    </w:pPr>
    <w:rPr>
      <w:rFonts w:ascii="Calibri" w:eastAsia="Calibri" w:hAnsi="Calibri" w:cs="Times New Roman"/>
      <w:position w:val="0"/>
      <w:sz w:val="22"/>
      <w:szCs w:val="22"/>
    </w:rPr>
  </w:style>
  <w:style w:type="paragraph" w:styleId="Asuntodelcomentario">
    <w:name w:val="annotation subject"/>
    <w:basedOn w:val="Textocomentario"/>
    <w:next w:val="Textocomentario"/>
    <w:link w:val="AsuntodelcomentarioCar"/>
    <w:uiPriority w:val="99"/>
    <w:semiHidden/>
    <w:unhideWhenUsed/>
    <w:rsid w:val="005E6698"/>
    <w:pPr>
      <w:suppressAutoHyphens/>
      <w:spacing w:after="200"/>
      <w:ind w:leftChars="-1" w:left="-1" w:hangingChars="1" w:hanging="1"/>
      <w:jc w:val="both"/>
      <w:textDirection w:val="btLr"/>
      <w:textAlignment w:val="top"/>
      <w:outlineLvl w:val="0"/>
    </w:pPr>
    <w:rPr>
      <w:rFonts w:ascii="Arial" w:eastAsia="Arial" w:hAnsi="Arial" w:cs="Arial"/>
      <w:b/>
      <w:bCs/>
      <w:position w:val="-1"/>
    </w:rPr>
  </w:style>
  <w:style w:type="character" w:customStyle="1" w:styleId="AsuntodelcomentarioCar">
    <w:name w:val="Asunto del comentario Car"/>
    <w:basedOn w:val="TextocomentarioCar"/>
    <w:link w:val="Asuntodelcomentario"/>
    <w:uiPriority w:val="99"/>
    <w:semiHidden/>
    <w:rsid w:val="005E6698"/>
    <w:rPr>
      <w:rFonts w:asciiTheme="minorHAnsi" w:eastAsiaTheme="minorHAnsi" w:hAnsiTheme="minorHAnsi" w:cstheme="minorBidi"/>
      <w:b/>
      <w:bCs/>
      <w:position w:val="-1"/>
      <w:sz w:val="20"/>
      <w:szCs w:val="20"/>
      <w:lang w:eastAsia="en-US"/>
    </w:rPr>
  </w:style>
  <w:style w:type="paragraph" w:styleId="Revisin">
    <w:name w:val="Revision"/>
    <w:hidden/>
    <w:uiPriority w:val="99"/>
    <w:semiHidden/>
    <w:rsid w:val="00A14713"/>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2022-08-01T14:03:00Z</dcterms:created>
  <dcterms:modified xsi:type="dcterms:W3CDTF">2022-08-01T14:03:00Z</dcterms:modified>
</cp:coreProperties>
</file>