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B29" w:rsidRDefault="00CA0237">
      <w:pPr>
        <w:pBdr>
          <w:top w:val="nil"/>
          <w:left w:val="nil"/>
          <w:bottom w:val="nil"/>
          <w:right w:val="nil"/>
          <w:between w:val="nil"/>
        </w:pBdr>
        <w:spacing w:after="0" w:line="240" w:lineRule="auto"/>
        <w:ind w:left="0" w:hanging="2"/>
        <w:jc w:val="center"/>
        <w:rPr>
          <w:b/>
          <w:color w:val="000000"/>
        </w:rPr>
      </w:pPr>
      <w:r>
        <w:rPr>
          <w:b/>
        </w:rPr>
        <w:t>Caracterización del bagazo de la bebida fermentada a base de amaranto</w:t>
      </w:r>
    </w:p>
    <w:p w:rsidR="00612B25" w:rsidRDefault="00612B25" w:rsidP="00612B25">
      <w:pPr>
        <w:suppressAutoHyphens w:val="0"/>
        <w:spacing w:after="0" w:line="240" w:lineRule="auto"/>
        <w:ind w:leftChars="0" w:left="0" w:firstLineChars="0" w:hanging="2"/>
        <w:jc w:val="left"/>
        <w:textDirection w:val="lrTb"/>
        <w:textAlignment w:val="auto"/>
        <w:outlineLvl w:val="9"/>
        <w:rPr>
          <w:rFonts w:eastAsia="Times New Roman"/>
          <w:color w:val="000000"/>
          <w:position w:val="0"/>
        </w:rPr>
      </w:pPr>
      <w:r w:rsidRPr="00612B25">
        <w:rPr>
          <w:rFonts w:eastAsia="Times New Roman"/>
          <w:color w:val="000000"/>
          <w:position w:val="0"/>
        </w:rPr>
        <w:t> </w:t>
      </w:r>
    </w:p>
    <w:p w:rsidR="00612B25" w:rsidRPr="00612B25" w:rsidRDefault="00612B25" w:rsidP="00612B25">
      <w:pPr>
        <w:suppressAutoHyphens w:val="0"/>
        <w:spacing w:after="0" w:line="240" w:lineRule="auto"/>
        <w:ind w:leftChars="0" w:left="0" w:firstLineChars="0" w:hanging="2"/>
        <w:jc w:val="left"/>
        <w:textDirection w:val="lrTb"/>
        <w:textAlignment w:val="auto"/>
        <w:outlineLvl w:val="9"/>
        <w:rPr>
          <w:rFonts w:ascii="Times New Roman" w:eastAsia="Times New Roman" w:hAnsi="Times New Roman" w:cs="Times New Roman"/>
          <w:position w:val="0"/>
        </w:rPr>
      </w:pPr>
      <w:r>
        <w:rPr>
          <w:rFonts w:eastAsia="Times New Roman"/>
          <w:color w:val="000000"/>
          <w:position w:val="0"/>
        </w:rPr>
        <w:t xml:space="preserve">  </w:t>
      </w:r>
      <w:r w:rsidRPr="00612B25">
        <w:rPr>
          <w:rFonts w:eastAsia="Times New Roman"/>
          <w:color w:val="000000"/>
          <w:position w:val="0"/>
        </w:rPr>
        <w:t xml:space="preserve">Balmaceda </w:t>
      </w:r>
      <w:proofErr w:type="gramStart"/>
      <w:r w:rsidRPr="00612B25">
        <w:rPr>
          <w:rFonts w:eastAsia="Times New Roman"/>
          <w:color w:val="000000"/>
          <w:position w:val="0"/>
        </w:rPr>
        <w:t>ML(</w:t>
      </w:r>
      <w:proofErr w:type="gramEnd"/>
      <w:r w:rsidRPr="00612B25">
        <w:rPr>
          <w:rFonts w:eastAsia="Times New Roman"/>
          <w:color w:val="000000"/>
          <w:position w:val="0"/>
        </w:rPr>
        <w:t xml:space="preserve">1), Rocha S(1), </w:t>
      </w:r>
      <w:proofErr w:type="spellStart"/>
      <w:r w:rsidRPr="00612B25">
        <w:rPr>
          <w:rFonts w:eastAsia="Times New Roman"/>
          <w:color w:val="000000"/>
          <w:position w:val="0"/>
        </w:rPr>
        <w:t>Cangiano</w:t>
      </w:r>
      <w:proofErr w:type="spellEnd"/>
      <w:r w:rsidRPr="00612B25">
        <w:rPr>
          <w:rFonts w:eastAsia="Times New Roman"/>
          <w:color w:val="000000"/>
          <w:position w:val="0"/>
        </w:rPr>
        <w:t xml:space="preserve"> MC(1), </w:t>
      </w:r>
      <w:proofErr w:type="spellStart"/>
      <w:r w:rsidRPr="00612B25">
        <w:rPr>
          <w:rFonts w:eastAsia="Times New Roman"/>
          <w:color w:val="000000"/>
          <w:position w:val="0"/>
        </w:rPr>
        <w:t>Zaniolo</w:t>
      </w:r>
      <w:proofErr w:type="spellEnd"/>
      <w:r w:rsidRPr="00612B25">
        <w:rPr>
          <w:rFonts w:eastAsia="Times New Roman"/>
          <w:color w:val="000000"/>
          <w:position w:val="0"/>
        </w:rPr>
        <w:t xml:space="preserve"> SM(1)</w:t>
      </w:r>
    </w:p>
    <w:p w:rsidR="00986B29" w:rsidRDefault="00986B29" w:rsidP="00612B25">
      <w:pPr>
        <w:spacing w:after="0" w:line="240" w:lineRule="auto"/>
        <w:ind w:leftChars="0" w:left="0" w:firstLineChars="0" w:firstLine="0"/>
      </w:pPr>
    </w:p>
    <w:p w:rsidR="00986B29" w:rsidRDefault="00CA0237">
      <w:pPr>
        <w:spacing w:after="120" w:line="240" w:lineRule="auto"/>
        <w:ind w:left="0" w:hanging="2"/>
        <w:jc w:val="left"/>
      </w:pPr>
      <w:r>
        <w:t>(1) Facultad de Ingeniería y Ciencias Agropecuarias Institución. UNSL. Ruta 55 extremo norte (5730)</w:t>
      </w:r>
      <w:proofErr w:type="gramStart"/>
      <w:r>
        <w:t>,Villa</w:t>
      </w:r>
      <w:proofErr w:type="gramEnd"/>
      <w:r>
        <w:t xml:space="preserve"> Mercedes, San Luis, Argentina.</w:t>
      </w:r>
    </w:p>
    <w:p w:rsidR="00FB51E3" w:rsidRDefault="00CA0237">
      <w:pPr>
        <w:pBdr>
          <w:top w:val="nil"/>
          <w:left w:val="nil"/>
          <w:bottom w:val="nil"/>
          <w:right w:val="nil"/>
          <w:between w:val="nil"/>
        </w:pBdr>
        <w:tabs>
          <w:tab w:val="left" w:pos="7185"/>
        </w:tabs>
        <w:spacing w:after="0" w:line="240" w:lineRule="auto"/>
        <w:ind w:left="0" w:hanging="2"/>
        <w:jc w:val="left"/>
      </w:pPr>
      <w:r>
        <w:rPr>
          <w:color w:val="000000"/>
        </w:rPr>
        <w:t xml:space="preserve">Dirección de e-mail: </w:t>
      </w:r>
      <w:hyperlink r:id="rId7" w:history="1">
        <w:r w:rsidR="00FB51E3" w:rsidRPr="00C06DD8">
          <w:rPr>
            <w:rStyle w:val="Hipervnculo"/>
          </w:rPr>
          <w:t>smzaniolo@gmail.com</w:t>
        </w:r>
      </w:hyperlink>
    </w:p>
    <w:p w:rsidR="00986B29" w:rsidRPr="00FB51E3" w:rsidRDefault="00CA0237" w:rsidP="00FB51E3">
      <w:pPr>
        <w:pBdr>
          <w:top w:val="nil"/>
          <w:left w:val="nil"/>
          <w:bottom w:val="nil"/>
          <w:right w:val="nil"/>
          <w:between w:val="nil"/>
        </w:pBdr>
        <w:tabs>
          <w:tab w:val="left" w:pos="7185"/>
        </w:tabs>
        <w:spacing w:after="0" w:line="240" w:lineRule="auto"/>
        <w:ind w:left="0" w:hanging="2"/>
        <w:jc w:val="left"/>
        <w:rPr>
          <w:color w:val="000000"/>
        </w:rPr>
      </w:pPr>
      <w:r>
        <w:rPr>
          <w:color w:val="000000"/>
        </w:rPr>
        <w:tab/>
      </w:r>
    </w:p>
    <w:p w:rsidR="00986B29" w:rsidRDefault="00CA0237" w:rsidP="00612B25">
      <w:pPr>
        <w:spacing w:after="0" w:line="240" w:lineRule="auto"/>
        <w:ind w:left="0" w:hanging="2"/>
      </w:pPr>
      <w:r>
        <w:rPr>
          <w:color w:val="231F20"/>
        </w:rPr>
        <w:t>El bagazo de amaranto es la fracción residual insoluble obtenida de la maceración y filtración en el proceso de elaboración de una bebid</w:t>
      </w:r>
      <w:r>
        <w:t xml:space="preserve">a fermentada a base del </w:t>
      </w:r>
      <w:proofErr w:type="spellStart"/>
      <w:r>
        <w:t>pseudocereal</w:t>
      </w:r>
      <w:proofErr w:type="spellEnd"/>
      <w:r>
        <w:t xml:space="preserve">, apta para celíacos. Dicho bagazo posee un alto valor nutricional y </w:t>
      </w:r>
      <w:r>
        <w:rPr>
          <w:color w:val="231F20"/>
        </w:rPr>
        <w:t xml:space="preserve">puede utilizarse como materia prima aprovechable en la formulación de alimentos saludables y sensorialmente aceptables. </w:t>
      </w:r>
      <w:r>
        <w:t xml:space="preserve">El uso de este subproducto tiene además un impacto positivo sobre la economía y la reducción de la contaminación ambiental. El objetivo de este trabajo es realizar la caracterización del bagazo de la bebida fermentada. El bagazo se obtiene una vez finalizada la etapa de maceración en el proceso de la bebida fermentada, en esta etapa se macera el grano de amaranto malteado y, arroz que se emplea como adjunto. En </w:t>
      </w:r>
      <w:r w:rsidR="00923DF1">
        <w:t>esta</w:t>
      </w:r>
      <w:r>
        <w:t xml:space="preserve"> etapa se forma una torta filtrante que se conoce como bagazo, residuo del proceso. Se analiz</w:t>
      </w:r>
      <w:ins w:id="0" w:author="Vero" w:date="2022-08-01T15:49:00Z">
        <w:r w:rsidR="007648FF">
          <w:t>ó</w:t>
        </w:r>
      </w:ins>
      <w:del w:id="1" w:author="Vero" w:date="2022-08-01T15:49:00Z">
        <w:r w:rsidDel="007648FF">
          <w:delText>a</w:delText>
        </w:r>
      </w:del>
      <w:r>
        <w:t xml:space="preserve"> por métodos físicos-químicos, se determin</w:t>
      </w:r>
      <w:ins w:id="2" w:author="Vero" w:date="2022-08-01T15:49:00Z">
        <w:r w:rsidR="007648FF">
          <w:t>ó</w:t>
        </w:r>
      </w:ins>
      <w:del w:id="3" w:author="Vero" w:date="2022-08-01T15:49:00Z">
        <w:r w:rsidDel="007648FF">
          <w:delText>a</w:delText>
        </w:r>
      </w:del>
      <w:r>
        <w:t xml:space="preserve"> humedad por medio de balanza </w:t>
      </w:r>
      <w:proofErr w:type="spellStart"/>
      <w:r>
        <w:t>termogravimétrica</w:t>
      </w:r>
      <w:proofErr w:type="spellEnd"/>
      <w:r>
        <w:t xml:space="preserve"> marca KERN modelo MLB N de 0.0001 g de precisión, grasa por extracción </w:t>
      </w:r>
      <w:proofErr w:type="spellStart"/>
      <w:r>
        <w:t>semicontinua</w:t>
      </w:r>
      <w:proofErr w:type="spellEnd"/>
      <w:r>
        <w:t xml:space="preserve"> </w:t>
      </w:r>
      <w:proofErr w:type="spellStart"/>
      <w:r>
        <w:t>Soxhlet</w:t>
      </w:r>
      <w:proofErr w:type="spellEnd"/>
      <w:r>
        <w:t xml:space="preserve">, proteínas por el método de </w:t>
      </w:r>
      <w:proofErr w:type="spellStart"/>
      <w:r>
        <w:t>Kjeldahl</w:t>
      </w:r>
      <w:proofErr w:type="spellEnd"/>
      <w:r>
        <w:t xml:space="preserve">, fibra detergente ácida (FDA) por la técnica AOAC 2000, fibra </w:t>
      </w:r>
      <w:proofErr w:type="spellStart"/>
      <w:r>
        <w:t>dietaria</w:t>
      </w:r>
      <w:proofErr w:type="spellEnd"/>
      <w:r>
        <w:t xml:space="preserve"> total (FDT) aplicando la técnica AOAC 991.43 y cenizas en mufla a 550 ºC. Para la conservación del mismo se realiza un secado por 72 h a 50 °C. Se obtiene un bagazo con una humedad del 76,10 % </w:t>
      </w:r>
      <w:proofErr w:type="spellStart"/>
      <w:r>
        <w:t>b.h.</w:t>
      </w:r>
      <w:proofErr w:type="spellEnd"/>
      <w:r>
        <w:t xml:space="preserve">; 0,36 % de grasa; 7,93 % de proteína; fibra detergente ácida (FDA) 2,92 %,  el contenido de fibra </w:t>
      </w:r>
      <w:proofErr w:type="spellStart"/>
      <w:r>
        <w:t>dietaria</w:t>
      </w:r>
      <w:proofErr w:type="spellEnd"/>
      <w:r>
        <w:t xml:space="preserve"> total (FDT) 9,5 % y cenizas</w:t>
      </w:r>
      <w:r>
        <w:rPr>
          <w:highlight w:val="white"/>
        </w:rPr>
        <w:t xml:space="preserve"> 57,46 %.</w:t>
      </w:r>
      <w:r>
        <w:t xml:space="preserve"> </w:t>
      </w:r>
      <w:commentRangeStart w:id="4"/>
      <w:r>
        <w:t xml:space="preserve">Por lo que se </w:t>
      </w:r>
      <w:commentRangeEnd w:id="4"/>
      <w:r w:rsidR="007648FF">
        <w:rPr>
          <w:rStyle w:val="Refdecomentario"/>
        </w:rPr>
        <w:commentReference w:id="4"/>
      </w:r>
      <w:r>
        <w:t>determina que el bagazo contiene un alto porcentaje de proteínas y fibras, por lo tanto, su uso en la alimentación humana es una alternativa importante para enriquecer y formular nuevos productos. Un potencial alimento puede ser la harina de bagazo.</w:t>
      </w:r>
    </w:p>
    <w:p w:rsidR="00986B29" w:rsidRDefault="00986B29">
      <w:pPr>
        <w:spacing w:after="0" w:line="240" w:lineRule="auto"/>
        <w:ind w:left="0" w:hanging="2"/>
      </w:pPr>
    </w:p>
    <w:p w:rsidR="00986B29" w:rsidRDefault="00CA0237">
      <w:pPr>
        <w:spacing w:after="0" w:line="240" w:lineRule="auto"/>
        <w:ind w:left="0" w:hanging="2"/>
      </w:pPr>
      <w:r>
        <w:t>Pa</w:t>
      </w:r>
      <w:r w:rsidR="00923DF1">
        <w:t xml:space="preserve">labras claves: </w:t>
      </w:r>
      <w:bookmarkStart w:id="5" w:name="_GoBack"/>
      <w:r w:rsidR="001364DE">
        <w:t>m</w:t>
      </w:r>
      <w:r w:rsidR="00923DF1">
        <w:t xml:space="preserve">aceración, </w:t>
      </w:r>
      <w:r w:rsidR="009D7C2B">
        <w:t>sub</w:t>
      </w:r>
      <w:r w:rsidR="00923DF1">
        <w:t>producto</w:t>
      </w:r>
      <w:r>
        <w:t>, fibra, proteína.</w:t>
      </w:r>
    </w:p>
    <w:bookmarkEnd w:id="5"/>
    <w:p w:rsidR="00986B29" w:rsidRDefault="00986B29">
      <w:pPr>
        <w:spacing w:after="0" w:line="240" w:lineRule="auto"/>
        <w:ind w:left="0" w:hanging="2"/>
      </w:pPr>
    </w:p>
    <w:p w:rsidR="00986B29" w:rsidRDefault="00986B29">
      <w:pPr>
        <w:spacing w:after="0" w:line="240" w:lineRule="auto"/>
        <w:ind w:left="0" w:hanging="2"/>
      </w:pPr>
    </w:p>
    <w:p w:rsidR="00986B29" w:rsidRDefault="00986B29">
      <w:pPr>
        <w:spacing w:after="0" w:line="240" w:lineRule="auto"/>
        <w:ind w:left="0" w:hanging="2"/>
      </w:pPr>
    </w:p>
    <w:p w:rsidR="00986B29" w:rsidRDefault="00986B29">
      <w:pPr>
        <w:spacing w:after="0" w:line="240" w:lineRule="auto"/>
        <w:ind w:left="0" w:hanging="2"/>
      </w:pPr>
    </w:p>
    <w:p w:rsidR="00986B29" w:rsidRDefault="00986B29">
      <w:pPr>
        <w:spacing w:after="0" w:line="240" w:lineRule="auto"/>
        <w:ind w:left="0" w:hanging="2"/>
      </w:pPr>
    </w:p>
    <w:sectPr w:rsidR="00986B29" w:rsidSect="00D94DD3">
      <w:headerReference w:type="default" r:id="rId9"/>
      <w:pgSz w:w="11907" w:h="16840"/>
      <w:pgMar w:top="1417" w:right="1701" w:bottom="1417" w:left="1701" w:header="794" w:footer="794" w:gutter="0"/>
      <w:pgNumType w:start="1"/>
      <w:cols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4" w:author="Vero" w:date="2022-08-01T15:53:00Z" w:initials="V">
    <w:p w:rsidR="007648FF" w:rsidRDefault="007648FF" w:rsidP="007648FF">
      <w:pPr>
        <w:pStyle w:val="Textocomentario"/>
        <w:ind w:left="0" w:hanging="2"/>
      </w:pPr>
      <w:r>
        <w:rPr>
          <w:rStyle w:val="Refdecomentario"/>
        </w:rPr>
        <w:annotationRef/>
      </w:r>
      <w:r>
        <w:t>Enriquecer la discusión comprando los resultados obtenidos con sub productos similares? con otras publicaciones/estudios?</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7A69" w:rsidRDefault="00327A69" w:rsidP="00612B25">
      <w:pPr>
        <w:spacing w:after="0" w:line="240" w:lineRule="auto"/>
        <w:ind w:left="0" w:hanging="2"/>
      </w:pPr>
      <w:r>
        <w:separator/>
      </w:r>
    </w:p>
  </w:endnote>
  <w:endnote w:type="continuationSeparator" w:id="0">
    <w:p w:rsidR="00327A69" w:rsidRDefault="00327A69" w:rsidP="00612B25">
      <w:pPr>
        <w:spacing w:after="0"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7A69" w:rsidRDefault="00327A69" w:rsidP="00612B25">
      <w:pPr>
        <w:spacing w:after="0" w:line="240" w:lineRule="auto"/>
        <w:ind w:left="0" w:hanging="2"/>
      </w:pPr>
      <w:r>
        <w:separator/>
      </w:r>
    </w:p>
  </w:footnote>
  <w:footnote w:type="continuationSeparator" w:id="0">
    <w:p w:rsidR="00327A69" w:rsidRDefault="00327A69" w:rsidP="00612B25">
      <w:pPr>
        <w:spacing w:after="0"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B29" w:rsidRDefault="00CA0237">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rPr>
      <w:drawing>
        <wp:anchor distT="0" distB="0" distL="114300" distR="114300" simplePos="0" relativeHeight="251658240" behindDoc="0" locked="0" layoutInCell="1" allowOverlap="1">
          <wp:simplePos x="0" y="0"/>
          <wp:positionH relativeFrom="column">
            <wp:posOffset>5719</wp:posOffset>
          </wp:positionH>
          <wp:positionV relativeFrom="paragraph">
            <wp:posOffset>-274951</wp:posOffset>
          </wp:positionV>
          <wp:extent cx="676275" cy="657225"/>
          <wp:effectExtent l="0" t="0" r="0" b="0"/>
          <wp:wrapNone/>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trackRevisions/>
  <w:defaultTabStop w:val="720"/>
  <w:hyphenationZone w:val="425"/>
  <w:characterSpacingControl w:val="doNotCompress"/>
  <w:footnotePr>
    <w:footnote w:id="-1"/>
    <w:footnote w:id="0"/>
  </w:footnotePr>
  <w:endnotePr>
    <w:endnote w:id="-1"/>
    <w:endnote w:id="0"/>
  </w:endnotePr>
  <w:compat/>
  <w:rsids>
    <w:rsidRoot w:val="00986B29"/>
    <w:rsid w:val="001364DE"/>
    <w:rsid w:val="00327A69"/>
    <w:rsid w:val="00612B25"/>
    <w:rsid w:val="00625F04"/>
    <w:rsid w:val="007648FF"/>
    <w:rsid w:val="00923DF1"/>
    <w:rsid w:val="00986B29"/>
    <w:rsid w:val="009D7C2B"/>
    <w:rsid w:val="00A9751A"/>
    <w:rsid w:val="00CA0237"/>
    <w:rsid w:val="00D94DD3"/>
    <w:rsid w:val="00FB51E3"/>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4"/>
        <w:szCs w:val="24"/>
        <w:lang w:val="es-AR" w:eastAsia="es-AR" w:bidi="ar-SA"/>
      </w:rPr>
    </w:rPrDefault>
    <w:pPrDefault>
      <w:pPr>
        <w:spacing w:after="200" w:line="276" w:lineRule="auto"/>
        <w:ind w:hanging="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94DD3"/>
    <w:pPr>
      <w:suppressAutoHyphens/>
      <w:ind w:leftChars="-1" w:left="-1" w:hangingChars="1"/>
      <w:textDirection w:val="btLr"/>
      <w:textAlignment w:val="top"/>
      <w:outlineLvl w:val="0"/>
    </w:pPr>
    <w:rPr>
      <w:position w:val="-1"/>
    </w:rPr>
  </w:style>
  <w:style w:type="paragraph" w:styleId="Ttulo1">
    <w:name w:val="heading 1"/>
    <w:basedOn w:val="Normal"/>
    <w:next w:val="Normal"/>
    <w:rsid w:val="00D94DD3"/>
    <w:pPr>
      <w:jc w:val="center"/>
    </w:pPr>
    <w:rPr>
      <w:rFonts w:cs="Times New Roman"/>
      <w:b/>
    </w:rPr>
  </w:style>
  <w:style w:type="paragraph" w:styleId="Ttulo2">
    <w:name w:val="heading 2"/>
    <w:basedOn w:val="Normal"/>
    <w:next w:val="Normal"/>
    <w:rsid w:val="00D94DD3"/>
    <w:pPr>
      <w:jc w:val="center"/>
      <w:outlineLvl w:val="1"/>
    </w:pPr>
    <w:rPr>
      <w:rFonts w:cs="Times New Roman"/>
    </w:rPr>
  </w:style>
  <w:style w:type="paragraph" w:styleId="Ttulo3">
    <w:name w:val="heading 3"/>
    <w:basedOn w:val="Normal"/>
    <w:next w:val="Normal"/>
    <w:rsid w:val="00D94DD3"/>
    <w:pPr>
      <w:jc w:val="center"/>
      <w:outlineLvl w:val="2"/>
    </w:pPr>
    <w:rPr>
      <w:rFonts w:cs="Times New Roman"/>
    </w:rPr>
  </w:style>
  <w:style w:type="paragraph" w:styleId="Ttulo4">
    <w:name w:val="heading 4"/>
    <w:basedOn w:val="Normal"/>
    <w:next w:val="Normal"/>
    <w:rsid w:val="00D94DD3"/>
    <w:pPr>
      <w:keepNext/>
      <w:keepLines/>
      <w:spacing w:before="240" w:after="40"/>
      <w:outlineLvl w:val="3"/>
    </w:pPr>
    <w:rPr>
      <w:b/>
    </w:rPr>
  </w:style>
  <w:style w:type="paragraph" w:styleId="Ttulo5">
    <w:name w:val="heading 5"/>
    <w:basedOn w:val="Normal"/>
    <w:next w:val="Normal"/>
    <w:rsid w:val="00D94DD3"/>
    <w:pPr>
      <w:keepNext/>
      <w:keepLines/>
      <w:spacing w:before="220" w:after="40"/>
      <w:outlineLvl w:val="4"/>
    </w:pPr>
    <w:rPr>
      <w:b/>
      <w:sz w:val="22"/>
      <w:szCs w:val="22"/>
    </w:rPr>
  </w:style>
  <w:style w:type="paragraph" w:styleId="Ttulo6">
    <w:name w:val="heading 6"/>
    <w:basedOn w:val="Normal"/>
    <w:next w:val="Normal"/>
    <w:rsid w:val="00D94DD3"/>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D94DD3"/>
    <w:tblPr>
      <w:tblCellMar>
        <w:top w:w="0" w:type="dxa"/>
        <w:left w:w="0" w:type="dxa"/>
        <w:bottom w:w="0" w:type="dxa"/>
        <w:right w:w="0" w:type="dxa"/>
      </w:tblCellMar>
    </w:tblPr>
  </w:style>
  <w:style w:type="paragraph" w:styleId="Ttulo">
    <w:name w:val="Title"/>
    <w:basedOn w:val="Normal"/>
    <w:next w:val="Normal"/>
    <w:rsid w:val="00D94DD3"/>
    <w:pPr>
      <w:keepNext/>
      <w:keepLines/>
      <w:spacing w:before="480" w:after="120"/>
    </w:pPr>
    <w:rPr>
      <w:b/>
      <w:sz w:val="72"/>
      <w:szCs w:val="72"/>
    </w:rPr>
  </w:style>
  <w:style w:type="table" w:customStyle="1" w:styleId="TableNormal0">
    <w:name w:val="Table Normal"/>
    <w:rsid w:val="00D94DD3"/>
    <w:tblPr>
      <w:tblCellMar>
        <w:top w:w="0" w:type="dxa"/>
        <w:left w:w="0" w:type="dxa"/>
        <w:bottom w:w="0" w:type="dxa"/>
        <w:right w:w="0" w:type="dxa"/>
      </w:tblCellMar>
    </w:tblPr>
  </w:style>
  <w:style w:type="table" w:customStyle="1" w:styleId="TableNormal1">
    <w:name w:val="Table Normal"/>
    <w:rsid w:val="00D94DD3"/>
    <w:tblPr>
      <w:tblCellMar>
        <w:top w:w="0" w:type="dxa"/>
        <w:left w:w="0" w:type="dxa"/>
        <w:bottom w:w="0" w:type="dxa"/>
        <w:right w:w="0" w:type="dxa"/>
      </w:tblCellMar>
    </w:tblPr>
  </w:style>
  <w:style w:type="table" w:customStyle="1" w:styleId="TableNormal2">
    <w:name w:val="Table Normal"/>
    <w:rsid w:val="00D94DD3"/>
    <w:tblPr>
      <w:tblCellMar>
        <w:top w:w="0" w:type="dxa"/>
        <w:left w:w="0" w:type="dxa"/>
        <w:bottom w:w="0" w:type="dxa"/>
        <w:right w:w="0" w:type="dxa"/>
      </w:tblCellMar>
    </w:tblPr>
  </w:style>
  <w:style w:type="character" w:styleId="Hipervnculo">
    <w:name w:val="Hyperlink"/>
    <w:rsid w:val="00D94DD3"/>
    <w:rPr>
      <w:color w:val="0000FF"/>
      <w:w w:val="100"/>
      <w:position w:val="-1"/>
      <w:u w:val="single"/>
      <w:effect w:val="none"/>
      <w:vertAlign w:val="baseline"/>
      <w:cs w:val="0"/>
      <w:em w:val="none"/>
    </w:rPr>
  </w:style>
  <w:style w:type="character" w:customStyle="1" w:styleId="Ttulo1Car">
    <w:name w:val="Título 1 Car"/>
    <w:rsid w:val="00D94DD3"/>
    <w:rPr>
      <w:rFonts w:ascii="Arial" w:hAnsi="Arial" w:cs="Arial"/>
      <w:b/>
      <w:w w:val="100"/>
      <w:position w:val="-1"/>
      <w:sz w:val="24"/>
      <w:szCs w:val="24"/>
      <w:effect w:val="none"/>
      <w:vertAlign w:val="baseline"/>
      <w:cs w:val="0"/>
      <w:em w:val="none"/>
    </w:rPr>
  </w:style>
  <w:style w:type="character" w:customStyle="1" w:styleId="Ttulo2Car">
    <w:name w:val="Título 2 Car"/>
    <w:rsid w:val="00D94DD3"/>
    <w:rPr>
      <w:rFonts w:ascii="Arial" w:hAnsi="Arial" w:cs="Arial"/>
      <w:w w:val="100"/>
      <w:position w:val="-1"/>
      <w:sz w:val="24"/>
      <w:szCs w:val="24"/>
      <w:effect w:val="none"/>
      <w:vertAlign w:val="baseline"/>
      <w:cs w:val="0"/>
      <w:em w:val="none"/>
    </w:rPr>
  </w:style>
  <w:style w:type="character" w:customStyle="1" w:styleId="Ttulo3Car">
    <w:name w:val="Título 3 Car"/>
    <w:rsid w:val="00D94DD3"/>
    <w:rPr>
      <w:rFonts w:ascii="Arial" w:hAnsi="Arial" w:cs="Arial"/>
      <w:w w:val="100"/>
      <w:position w:val="-1"/>
      <w:sz w:val="24"/>
      <w:szCs w:val="24"/>
      <w:effect w:val="none"/>
      <w:vertAlign w:val="baseline"/>
      <w:cs w:val="0"/>
      <w:em w:val="none"/>
    </w:rPr>
  </w:style>
  <w:style w:type="paragraph" w:styleId="Encabezado">
    <w:name w:val="header"/>
    <w:basedOn w:val="Normal"/>
    <w:qFormat/>
    <w:rsid w:val="00D94DD3"/>
    <w:pPr>
      <w:spacing w:after="0" w:line="240" w:lineRule="auto"/>
    </w:pPr>
    <w:rPr>
      <w:rFonts w:cs="Times New Roman"/>
    </w:rPr>
  </w:style>
  <w:style w:type="character" w:customStyle="1" w:styleId="EncabezadoCar">
    <w:name w:val="Encabezado Car"/>
    <w:rsid w:val="00D94DD3"/>
    <w:rPr>
      <w:rFonts w:ascii="Arial" w:hAnsi="Arial" w:cs="Arial"/>
      <w:w w:val="100"/>
      <w:position w:val="-1"/>
      <w:sz w:val="24"/>
      <w:szCs w:val="24"/>
      <w:effect w:val="none"/>
      <w:vertAlign w:val="baseline"/>
      <w:cs w:val="0"/>
      <w:em w:val="none"/>
    </w:rPr>
  </w:style>
  <w:style w:type="paragraph" w:styleId="Piedepgina">
    <w:name w:val="footer"/>
    <w:basedOn w:val="Normal"/>
    <w:qFormat/>
    <w:rsid w:val="00D94DD3"/>
    <w:pPr>
      <w:spacing w:after="0" w:line="240" w:lineRule="auto"/>
    </w:pPr>
    <w:rPr>
      <w:rFonts w:cs="Times New Roman"/>
    </w:rPr>
  </w:style>
  <w:style w:type="character" w:customStyle="1" w:styleId="PiedepginaCar">
    <w:name w:val="Pie de página Car"/>
    <w:rsid w:val="00D94DD3"/>
    <w:rPr>
      <w:rFonts w:ascii="Arial" w:hAnsi="Arial" w:cs="Arial"/>
      <w:w w:val="100"/>
      <w:position w:val="-1"/>
      <w:sz w:val="24"/>
      <w:szCs w:val="24"/>
      <w:effect w:val="none"/>
      <w:vertAlign w:val="baseline"/>
      <w:cs w:val="0"/>
      <w:em w:val="none"/>
    </w:rPr>
  </w:style>
  <w:style w:type="character" w:styleId="Textoennegrita">
    <w:name w:val="Strong"/>
    <w:rsid w:val="00D94DD3"/>
    <w:rPr>
      <w:b/>
      <w:bCs/>
      <w:w w:val="100"/>
      <w:position w:val="-1"/>
      <w:effect w:val="none"/>
      <w:vertAlign w:val="baseline"/>
      <w:cs w:val="0"/>
      <w:em w:val="none"/>
    </w:rPr>
  </w:style>
  <w:style w:type="paragraph" w:styleId="Textodeglobo">
    <w:name w:val="Balloon Text"/>
    <w:basedOn w:val="Normal"/>
    <w:qFormat/>
    <w:rsid w:val="00D94DD3"/>
    <w:pPr>
      <w:spacing w:after="0" w:line="240" w:lineRule="auto"/>
    </w:pPr>
    <w:rPr>
      <w:rFonts w:ascii="Segoe UI" w:hAnsi="Segoe UI" w:cs="Times New Roman"/>
      <w:sz w:val="18"/>
      <w:szCs w:val="18"/>
    </w:rPr>
  </w:style>
  <w:style w:type="character" w:customStyle="1" w:styleId="TextodegloboCar">
    <w:name w:val="Texto de globo Car"/>
    <w:rsid w:val="00D94DD3"/>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rsid w:val="00D94DD3"/>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B93464"/>
    <w:pPr>
      <w:suppressAutoHyphens w:val="0"/>
      <w:spacing w:before="100" w:beforeAutospacing="1" w:after="100" w:afterAutospacing="1" w:line="240" w:lineRule="auto"/>
      <w:ind w:leftChars="0" w:left="0" w:firstLineChars="0" w:firstLine="0"/>
      <w:jc w:val="left"/>
      <w:textDirection w:val="lrTb"/>
      <w:textAlignment w:val="auto"/>
      <w:outlineLvl w:val="9"/>
    </w:pPr>
    <w:rPr>
      <w:rFonts w:ascii="Times New Roman" w:eastAsia="Times New Roman" w:hAnsi="Times New Roman" w:cs="Times New Roman"/>
      <w:position w:val="0"/>
      <w:lang w:val="en-US"/>
    </w:rPr>
  </w:style>
  <w:style w:type="character" w:styleId="Refdecomentario">
    <w:name w:val="annotation reference"/>
    <w:basedOn w:val="Fuentedeprrafopredeter"/>
    <w:uiPriority w:val="99"/>
    <w:semiHidden/>
    <w:unhideWhenUsed/>
    <w:rsid w:val="007648FF"/>
    <w:rPr>
      <w:sz w:val="16"/>
      <w:szCs w:val="16"/>
    </w:rPr>
  </w:style>
  <w:style w:type="paragraph" w:styleId="Textocomentario">
    <w:name w:val="annotation text"/>
    <w:basedOn w:val="Normal"/>
    <w:link w:val="TextocomentarioCar"/>
    <w:uiPriority w:val="99"/>
    <w:semiHidden/>
    <w:unhideWhenUsed/>
    <w:rsid w:val="007648F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648FF"/>
    <w:rPr>
      <w:position w:val="-1"/>
      <w:sz w:val="20"/>
      <w:szCs w:val="20"/>
    </w:rPr>
  </w:style>
  <w:style w:type="paragraph" w:styleId="Asuntodelcomentario">
    <w:name w:val="annotation subject"/>
    <w:basedOn w:val="Textocomentario"/>
    <w:next w:val="Textocomentario"/>
    <w:link w:val="AsuntodelcomentarioCar"/>
    <w:uiPriority w:val="99"/>
    <w:semiHidden/>
    <w:unhideWhenUsed/>
    <w:rsid w:val="007648FF"/>
    <w:rPr>
      <w:b/>
      <w:bCs/>
    </w:rPr>
  </w:style>
  <w:style w:type="character" w:customStyle="1" w:styleId="AsuntodelcomentarioCar">
    <w:name w:val="Asunto del comentario Car"/>
    <w:basedOn w:val="TextocomentarioCar"/>
    <w:link w:val="Asuntodelcomentario"/>
    <w:uiPriority w:val="99"/>
    <w:semiHidden/>
    <w:rsid w:val="007648F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4"/>
        <w:szCs w:val="24"/>
        <w:lang w:val="es-AR" w:eastAsia="es-AR" w:bidi="ar-SA"/>
      </w:rPr>
    </w:rPrDefault>
    <w:pPrDefault>
      <w:pPr>
        <w:spacing w:after="200" w:line="276" w:lineRule="auto"/>
        <w:ind w:hanging="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ind w:leftChars="-1" w:left="-1" w:hangingChars="1"/>
      <w:textDirection w:val="btLr"/>
      <w:textAlignment w:val="top"/>
      <w:outlineLvl w:val="0"/>
    </w:pPr>
    <w:rPr>
      <w:position w:val="-1"/>
    </w:rPr>
  </w:style>
  <w:style w:type="paragraph" w:styleId="Ttulo1">
    <w:name w:val="heading 1"/>
    <w:basedOn w:val="Normal"/>
    <w:next w:val="Normal"/>
    <w:pPr>
      <w:jc w:val="center"/>
    </w:pPr>
    <w:rPr>
      <w:rFonts w:cs="Times New Roman"/>
      <w:b/>
    </w:rPr>
  </w:style>
  <w:style w:type="paragraph" w:styleId="Ttulo2">
    <w:name w:val="heading 2"/>
    <w:basedOn w:val="Normal"/>
    <w:next w:val="Normal"/>
    <w:pPr>
      <w:jc w:val="center"/>
      <w:outlineLvl w:val="1"/>
    </w:pPr>
    <w:rPr>
      <w:rFonts w:cs="Times New Roman"/>
    </w:rPr>
  </w:style>
  <w:style w:type="paragraph" w:styleId="Ttulo3">
    <w:name w:val="heading 3"/>
    <w:basedOn w:val="Normal"/>
    <w:next w:val="Normal"/>
    <w:pPr>
      <w:jc w:val="center"/>
      <w:outlineLvl w:val="2"/>
    </w:pPr>
    <w:rPr>
      <w:rFonts w:cs="Times New Roman"/>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B93464"/>
    <w:pPr>
      <w:suppressAutoHyphens w:val="0"/>
      <w:spacing w:before="100" w:beforeAutospacing="1" w:after="100" w:afterAutospacing="1" w:line="240" w:lineRule="auto"/>
      <w:ind w:leftChars="0" w:left="0" w:firstLineChars="0" w:firstLine="0"/>
      <w:jc w:val="left"/>
      <w:textDirection w:val="lrTb"/>
      <w:textAlignment w:val="auto"/>
      <w:outlineLvl w:val="9"/>
    </w:pPr>
    <w:rPr>
      <w:rFonts w:ascii="Times New Roman" w:eastAsia="Times New Roman" w:hAnsi="Times New Roman" w:cs="Times New Roman"/>
      <w:position w:val="0"/>
      <w:lang w:val="en-US"/>
    </w:rPr>
  </w:style>
</w:styles>
</file>

<file path=word/webSettings.xml><?xml version="1.0" encoding="utf-8"?>
<w:webSettings xmlns:r="http://schemas.openxmlformats.org/officeDocument/2006/relationships" xmlns:w="http://schemas.openxmlformats.org/wordprocessingml/2006/main">
  <w:divs>
    <w:div w:id="11313602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ettings" Target="settings.xml"/><Relationship Id="rId7" Type="http://schemas.openxmlformats.org/officeDocument/2006/relationships/hyperlink" Target="mailto:smzaniolo@gmail.com"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L5Ev9TeP9TbSBbMKYiliFYLJnwA==">AMUW2mUupxmXTKk/xOCnGlMBHKJp+l9PYRbWFpDNZotKY9B+5FALNQLfXBJSbWnZVa6/ZdobMgA91gm/hKShSF3gEFrTk6bOfbhJtgsI3mkgkOQxnqGJt54=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337</Words>
  <Characters>1857</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2190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Vero</cp:lastModifiedBy>
  <cp:revision>2</cp:revision>
  <dcterms:created xsi:type="dcterms:W3CDTF">2022-08-01T18:53:00Z</dcterms:created>
  <dcterms:modified xsi:type="dcterms:W3CDTF">2022-08-01T18:53:00Z</dcterms:modified>
</cp:coreProperties>
</file>