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6C26B" w14:textId="77777777" w:rsidR="00C12AC8" w:rsidRDefault="00A4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Actividad antioxidante y </w:t>
      </w:r>
      <w:r w:rsidR="001B38FD">
        <w:rPr>
          <w:b/>
          <w:color w:val="000000"/>
        </w:rPr>
        <w:t>contenido de compuestos fenólicos en</w:t>
      </w:r>
      <w:r w:rsidR="00526E3D">
        <w:rPr>
          <w:b/>
          <w:color w:val="000000"/>
        </w:rPr>
        <w:t xml:space="preserve"> vinos tintos entrerrianos</w:t>
      </w:r>
    </w:p>
    <w:p w14:paraId="349D482E" w14:textId="77777777" w:rsidR="00C12AC8" w:rsidRDefault="00C12AC8">
      <w:pPr>
        <w:spacing w:after="0" w:line="240" w:lineRule="auto"/>
        <w:ind w:left="0" w:hanging="2"/>
        <w:jc w:val="center"/>
      </w:pPr>
    </w:p>
    <w:p w14:paraId="10E6E73A" w14:textId="77777777" w:rsidR="00C12AC8" w:rsidRDefault="004F671B">
      <w:pPr>
        <w:spacing w:after="0" w:line="240" w:lineRule="auto"/>
        <w:ind w:left="0" w:hanging="2"/>
        <w:jc w:val="center"/>
      </w:pPr>
      <w:r>
        <w:t xml:space="preserve">Davies, CV (1), </w:t>
      </w:r>
      <w:proofErr w:type="spellStart"/>
      <w:r>
        <w:t>Dalzotto</w:t>
      </w:r>
      <w:proofErr w:type="spellEnd"/>
      <w:r>
        <w:t>, MG (1</w:t>
      </w:r>
      <w:r w:rsidR="005101A4">
        <w:t>),</w:t>
      </w:r>
      <w:r w:rsidR="005101A4" w:rsidRPr="005101A4">
        <w:t xml:space="preserve"> </w:t>
      </w:r>
      <w:r w:rsidR="005101A4">
        <w:t>Gerard, LM (1</w:t>
      </w:r>
      <w:r>
        <w:t xml:space="preserve">), </w:t>
      </w:r>
      <w:proofErr w:type="spellStart"/>
      <w:r>
        <w:t>Soldá</w:t>
      </w:r>
      <w:proofErr w:type="spellEnd"/>
      <w:r>
        <w:t xml:space="preserve">, CA (1), </w:t>
      </w:r>
      <w:proofErr w:type="spellStart"/>
      <w:r w:rsidR="007B5387">
        <w:t>Corrado</w:t>
      </w:r>
      <w:proofErr w:type="spellEnd"/>
      <w:r w:rsidR="007B5387">
        <w:t>, MB (1), Bello, F</w:t>
      </w:r>
      <w:r w:rsidR="00746018">
        <w:t xml:space="preserve"> </w:t>
      </w:r>
      <w:r w:rsidR="00A43793">
        <w:t>(2)</w:t>
      </w:r>
      <w:r w:rsidR="00375366">
        <w:t xml:space="preserve">, </w:t>
      </w:r>
      <w:proofErr w:type="spellStart"/>
      <w:r w:rsidR="00375366">
        <w:t>Lare</w:t>
      </w:r>
      <w:proofErr w:type="spellEnd"/>
      <w:r w:rsidR="00375366">
        <w:t xml:space="preserve">, </w:t>
      </w:r>
      <w:r w:rsidR="00940C5B">
        <w:t>M</w:t>
      </w:r>
      <w:r w:rsidR="00375366">
        <w:t>V (2)</w:t>
      </w:r>
    </w:p>
    <w:p w14:paraId="05415FBC" w14:textId="77777777" w:rsidR="00C12AC8" w:rsidRDefault="00C12AC8">
      <w:pPr>
        <w:spacing w:after="0" w:line="240" w:lineRule="auto"/>
        <w:ind w:left="0" w:hanging="2"/>
        <w:jc w:val="center"/>
      </w:pPr>
    </w:p>
    <w:p w14:paraId="38026399" w14:textId="77777777" w:rsidR="00C12AC8" w:rsidRDefault="00A43793">
      <w:pPr>
        <w:spacing w:after="120" w:line="240" w:lineRule="auto"/>
        <w:ind w:left="0" w:hanging="2"/>
        <w:jc w:val="left"/>
      </w:pPr>
      <w:r>
        <w:t xml:space="preserve">(1) </w:t>
      </w:r>
      <w:r w:rsidR="007B5387">
        <w:t>Facultad de Ciencias de la Alimentación, Universidad Nacional de Entre Ríos, Mons. Tavella 1450, Concordia, Entre Ríos, Argentina.</w:t>
      </w:r>
    </w:p>
    <w:p w14:paraId="4EB3B62E" w14:textId="77777777" w:rsidR="0037565C" w:rsidRDefault="00A43793" w:rsidP="0037565C">
      <w:pPr>
        <w:spacing w:line="240" w:lineRule="auto"/>
        <w:ind w:left="0" w:hanging="2"/>
        <w:jc w:val="left"/>
      </w:pPr>
      <w:r>
        <w:t xml:space="preserve">(2) </w:t>
      </w:r>
      <w:r w:rsidR="007B5387">
        <w:t>Instituto Nacional de Tecnología Agropecuaria</w:t>
      </w:r>
      <w:r w:rsidR="0037565C">
        <w:t xml:space="preserve"> (INTA), E.E.A. Concordia, Ruta Nacional 14 Km. 259</w:t>
      </w:r>
      <w:r>
        <w:t xml:space="preserve">, </w:t>
      </w:r>
      <w:r w:rsidR="0037565C">
        <w:t>Concordia, Entre Ríos, Argentina.</w:t>
      </w:r>
    </w:p>
    <w:p w14:paraId="5F60D521" w14:textId="77777777" w:rsidR="00C12AC8" w:rsidRDefault="00A43793" w:rsidP="0037565C">
      <w:pPr>
        <w:spacing w:line="240" w:lineRule="auto"/>
        <w:ind w:left="0" w:hanging="2"/>
        <w:jc w:val="left"/>
        <w:rPr>
          <w:color w:val="000000"/>
        </w:rPr>
      </w:pPr>
      <w:r w:rsidRPr="00C96E8D">
        <w:t>Dirección de e-mail:</w:t>
      </w:r>
      <w:r>
        <w:rPr>
          <w:color w:val="000000"/>
        </w:rPr>
        <w:tab/>
      </w:r>
      <w:r w:rsidR="0037565C">
        <w:rPr>
          <w:color w:val="000000"/>
        </w:rPr>
        <w:t>cristina.davies@uner.edu.ar</w:t>
      </w:r>
    </w:p>
    <w:p w14:paraId="20DD4BB3" w14:textId="77777777" w:rsidR="00C12AC8" w:rsidRDefault="00C12AC8">
      <w:pPr>
        <w:spacing w:after="0" w:line="240" w:lineRule="auto"/>
        <w:ind w:left="0" w:hanging="2"/>
      </w:pPr>
    </w:p>
    <w:p w14:paraId="64ADDD67" w14:textId="77777777" w:rsidR="00C12AC8" w:rsidDel="00AA05F8" w:rsidRDefault="00A43793" w:rsidP="00AB520F">
      <w:pPr>
        <w:spacing w:after="0" w:line="240" w:lineRule="auto"/>
        <w:ind w:left="-2" w:firstLineChars="0" w:firstLine="0"/>
        <w:rPr>
          <w:del w:id="0" w:author="CONICET" w:date="2022-08-03T15:02:00Z"/>
        </w:rPr>
      </w:pPr>
      <w:del w:id="1" w:author="CONICET" w:date="2022-08-03T15:02:00Z">
        <w:r w:rsidDel="00AA05F8">
          <w:delText>RESUMEN</w:delText>
        </w:r>
      </w:del>
    </w:p>
    <w:p w14:paraId="7D13AE47" w14:textId="77777777" w:rsidR="00C12AC8" w:rsidRDefault="00C12AC8" w:rsidP="00AB520F">
      <w:pPr>
        <w:spacing w:after="0" w:line="240" w:lineRule="auto"/>
        <w:ind w:left="-2" w:firstLineChars="0" w:firstLine="0"/>
      </w:pPr>
    </w:p>
    <w:p w14:paraId="7711CF47" w14:textId="580DEBAB" w:rsidR="00475123" w:rsidRDefault="008C3DFB" w:rsidP="00475123">
      <w:pPr>
        <w:spacing w:after="0" w:line="240" w:lineRule="auto"/>
        <w:ind w:leftChars="0" w:left="0" w:firstLineChars="0" w:firstLine="0"/>
      </w:pPr>
      <w:r w:rsidRPr="00840A77">
        <w:t>La vitivinicultura entrerriana se encuentra en plena expansión</w:t>
      </w:r>
      <w:r>
        <w:t xml:space="preserve"> luego de 60 años de prohibición </w:t>
      </w:r>
      <w:r w:rsidRPr="00840A77">
        <w:t xml:space="preserve">de </w:t>
      </w:r>
      <w:r w:rsidRPr="004F671B">
        <w:t>realizar</w:t>
      </w:r>
      <w:r>
        <w:t xml:space="preserve"> </w:t>
      </w:r>
      <w:r w:rsidRPr="00840A77">
        <w:t>prácticas vitivinícolas y</w:t>
      </w:r>
      <w:r w:rsidRPr="00840A77">
        <w:rPr>
          <w:color w:val="000000"/>
        </w:rPr>
        <w:t xml:space="preserve"> </w:t>
      </w:r>
      <w:r w:rsidRPr="00840A77">
        <w:t xml:space="preserve">comercialización de vinos en </w:t>
      </w:r>
      <w:r>
        <w:t>regiones</w:t>
      </w:r>
      <w:r w:rsidRPr="00840A77">
        <w:t xml:space="preserve"> que no fuera</w:t>
      </w:r>
      <w:r>
        <w:t>n</w:t>
      </w:r>
      <w:r w:rsidRPr="00840A77">
        <w:t xml:space="preserve"> Cuyo</w:t>
      </w:r>
      <w:r>
        <w:rPr>
          <w:color w:val="000000"/>
        </w:rPr>
        <w:t xml:space="preserve">, posicionándose </w:t>
      </w:r>
      <w:r w:rsidR="002F252A" w:rsidRPr="00840A77">
        <w:t>Entre Ríos como una de las nuevas productoras de vinos de destacada calidad.</w:t>
      </w:r>
      <w:r w:rsidR="002C7FF3" w:rsidRPr="00840A77">
        <w:t xml:space="preserve"> </w:t>
      </w:r>
      <w:r w:rsidR="00EB42B7">
        <w:t>Entre otros, l</w:t>
      </w:r>
      <w:r w:rsidR="00BC1C80">
        <w:t xml:space="preserve">os reconocidos beneficios </w:t>
      </w:r>
      <w:r w:rsidR="00EB42B7">
        <w:t>cardio</w:t>
      </w:r>
      <w:r w:rsidR="00BC1C80">
        <w:t xml:space="preserve">saludables de los vinos se atribuyen a la actividad antioxidante </w:t>
      </w:r>
      <w:r w:rsidR="00EB42B7">
        <w:t>de</w:t>
      </w:r>
      <w:r w:rsidR="00D5735F">
        <w:t xml:space="preserve"> </w:t>
      </w:r>
      <w:r w:rsidR="00BC1C80">
        <w:t xml:space="preserve">los compuestos </w:t>
      </w:r>
      <w:proofErr w:type="spellStart"/>
      <w:r w:rsidR="00F10AF0">
        <w:t>poli</w:t>
      </w:r>
      <w:r w:rsidR="00BC1C80">
        <w:t>fenólicos</w:t>
      </w:r>
      <w:proofErr w:type="spellEnd"/>
      <w:r w:rsidR="00BC1C80">
        <w:t xml:space="preserve"> presentes en su composición</w:t>
      </w:r>
      <w:r w:rsidR="00D5735F">
        <w:t xml:space="preserve">. </w:t>
      </w:r>
      <w:r w:rsidR="00A71A44">
        <w:t>D</w:t>
      </w:r>
      <w:r w:rsidR="002C7FF3" w:rsidRPr="00840A77">
        <w:t>ada la escasez de conocimiento</w:t>
      </w:r>
      <w:r w:rsidR="00526E3D" w:rsidRPr="00840A77">
        <w:t>s</w:t>
      </w:r>
      <w:r w:rsidR="002C7FF3" w:rsidRPr="00840A77">
        <w:t xml:space="preserve"> acerca de</w:t>
      </w:r>
      <w:r w:rsidR="00526E3D" w:rsidRPr="00840A77">
        <w:t xml:space="preserve"> las características de los vinos elaborados en la </w:t>
      </w:r>
      <w:bookmarkStart w:id="2" w:name="_GoBack"/>
      <w:bookmarkEnd w:id="2"/>
      <w:r w:rsidR="00526E3D" w:rsidRPr="00840A77">
        <w:t xml:space="preserve">provincia, </w:t>
      </w:r>
      <w:r w:rsidR="002C7FF3" w:rsidRPr="00840A77">
        <w:t xml:space="preserve">el objetivo de </w:t>
      </w:r>
      <w:r w:rsidR="00526E3D" w:rsidRPr="00840A77">
        <w:t>este trabajo fue</w:t>
      </w:r>
      <w:r w:rsidR="002C7FF3" w:rsidRPr="00840A77">
        <w:t xml:space="preserve"> </w:t>
      </w:r>
      <w:r w:rsidR="00C503E6" w:rsidRPr="00840A77">
        <w:t>determinar</w:t>
      </w:r>
      <w:r w:rsidR="00526E3D" w:rsidRPr="00840A77">
        <w:t xml:space="preserve"> </w:t>
      </w:r>
      <w:r w:rsidR="00AC1008">
        <w:t>l</w:t>
      </w:r>
      <w:r w:rsidR="00EB42B7">
        <w:t xml:space="preserve">a concentración de antocianinas </w:t>
      </w:r>
      <w:proofErr w:type="spellStart"/>
      <w:r w:rsidR="00EB42B7">
        <w:t>monoméricas</w:t>
      </w:r>
      <w:proofErr w:type="spellEnd"/>
      <w:r w:rsidR="00EB42B7">
        <w:t xml:space="preserve"> totales (AT) </w:t>
      </w:r>
      <w:r w:rsidR="00AC1008">
        <w:t>y</w:t>
      </w:r>
      <w:r w:rsidR="00526E3D" w:rsidRPr="00840A77">
        <w:t xml:space="preserve"> fenoles totales </w:t>
      </w:r>
      <w:r w:rsidR="00EB42B7">
        <w:t xml:space="preserve">(FT) </w:t>
      </w:r>
      <w:r w:rsidR="00F10AF0">
        <w:t>así como</w:t>
      </w:r>
      <w:r w:rsidR="00AC1008">
        <w:t xml:space="preserve"> la</w:t>
      </w:r>
      <w:r w:rsidR="00526E3D" w:rsidRPr="00840A77">
        <w:t xml:space="preserve"> actividad antioxidante </w:t>
      </w:r>
      <w:r w:rsidR="00EB42B7">
        <w:t xml:space="preserve">(AA) </w:t>
      </w:r>
      <w:r w:rsidR="0015230D" w:rsidRPr="00840A77">
        <w:t>en</w:t>
      </w:r>
      <w:r w:rsidR="00C503E6" w:rsidRPr="00840A77">
        <w:t xml:space="preserve"> </w:t>
      </w:r>
      <w:r w:rsidR="00CA7400" w:rsidRPr="006F226D">
        <w:t>once</w:t>
      </w:r>
      <w:r w:rsidR="001744E8" w:rsidRPr="00840A77">
        <w:t xml:space="preserve"> vinos tintos de variedades </w:t>
      </w:r>
      <w:proofErr w:type="spellStart"/>
      <w:r w:rsidR="001744E8" w:rsidRPr="00840A77">
        <w:t>Petit</w:t>
      </w:r>
      <w:proofErr w:type="spellEnd"/>
      <w:r w:rsidR="001744E8" w:rsidRPr="00840A77">
        <w:t xml:space="preserve"> </w:t>
      </w:r>
      <w:proofErr w:type="spellStart"/>
      <w:r w:rsidR="001744E8" w:rsidRPr="00840A77">
        <w:t>Verdot</w:t>
      </w:r>
      <w:proofErr w:type="spellEnd"/>
      <w:ins w:id="3" w:author="Cristina Davies" w:date="2022-08-04T08:44:00Z">
        <w:r w:rsidR="00AB520F">
          <w:t xml:space="preserve"> (N=2)</w:t>
        </w:r>
      </w:ins>
      <w:r w:rsidR="001744E8" w:rsidRPr="00840A77">
        <w:t xml:space="preserve">, Cabernet </w:t>
      </w:r>
      <w:proofErr w:type="spellStart"/>
      <w:r w:rsidR="001744E8" w:rsidRPr="00840A77">
        <w:t>Franc</w:t>
      </w:r>
      <w:proofErr w:type="spellEnd"/>
      <w:ins w:id="4" w:author="Cristina Davies" w:date="2022-08-04T08:44:00Z">
        <w:r w:rsidR="00AB520F">
          <w:t xml:space="preserve"> (N=2)</w:t>
        </w:r>
      </w:ins>
      <w:r w:rsidR="001744E8" w:rsidRPr="00840A77">
        <w:t xml:space="preserve">, </w:t>
      </w:r>
      <w:proofErr w:type="spellStart"/>
      <w:r w:rsidR="00F10AF0">
        <w:t>Ancellota</w:t>
      </w:r>
      <w:proofErr w:type="spellEnd"/>
      <w:ins w:id="5" w:author="Cristina Davies" w:date="2022-08-04T08:44:00Z">
        <w:r w:rsidR="00AB520F">
          <w:t xml:space="preserve"> (N=2)</w:t>
        </w:r>
      </w:ins>
      <w:r w:rsidR="00F10AF0">
        <w:t xml:space="preserve">, </w:t>
      </w:r>
      <w:r w:rsidR="001744E8" w:rsidRPr="00840A77">
        <w:t>Tannat</w:t>
      </w:r>
      <w:ins w:id="6" w:author="Cristina Davies" w:date="2022-08-04T08:44:00Z">
        <w:r w:rsidR="00AB520F">
          <w:t xml:space="preserve"> (N=3)</w:t>
        </w:r>
      </w:ins>
      <w:r w:rsidR="001744E8" w:rsidRPr="00840A77">
        <w:t xml:space="preserve"> y Merlot </w:t>
      </w:r>
      <w:ins w:id="7" w:author="Cristina Davies" w:date="2022-08-04T08:45:00Z">
        <w:r w:rsidR="00AB520F">
          <w:t>(N=2)</w:t>
        </w:r>
      </w:ins>
      <w:del w:id="8" w:author="Cristina Davies" w:date="2022-08-04T08:45:00Z">
        <w:r w:rsidR="00AC1008" w:rsidDel="00AB520F">
          <w:delText>(</w:delText>
        </w:r>
      </w:del>
      <w:ins w:id="9" w:author="Cristina Davies" w:date="2022-08-04T08:45:00Z">
        <w:r w:rsidR="00AB520F">
          <w:t xml:space="preserve">, </w:t>
        </w:r>
      </w:ins>
      <w:r w:rsidR="00AC1008">
        <w:t>cosecha</w:t>
      </w:r>
      <w:r w:rsidR="00F10AF0">
        <w:t>s</w:t>
      </w:r>
      <w:r w:rsidR="00AC1008">
        <w:t xml:space="preserve"> 2020 y 2021</w:t>
      </w:r>
      <w:del w:id="10" w:author="Cristina Davies" w:date="2022-08-04T08:45:00Z">
        <w:r w:rsidR="00AC1008" w:rsidDel="00AB520F">
          <w:delText>)</w:delText>
        </w:r>
      </w:del>
      <w:ins w:id="11" w:author="Cristina Davies" w:date="2022-08-04T08:45:00Z">
        <w:r w:rsidR="00AB520F">
          <w:t>,</w:t>
        </w:r>
      </w:ins>
      <w:r w:rsidR="00AC1008">
        <w:t xml:space="preserve"> </w:t>
      </w:r>
      <w:r w:rsidR="00FC656B" w:rsidRPr="00840A77">
        <w:t>provistos por</w:t>
      </w:r>
      <w:r w:rsidR="001744E8" w:rsidRPr="00840A77">
        <w:t xml:space="preserve"> diferentes bodegas</w:t>
      </w:r>
      <w:r w:rsidR="00FC656B" w:rsidRPr="00840A77">
        <w:t xml:space="preserve"> </w:t>
      </w:r>
      <w:commentRangeStart w:id="12"/>
      <w:r w:rsidR="00FC656B" w:rsidRPr="00840A77">
        <w:t>entrerrianas</w:t>
      </w:r>
      <w:commentRangeEnd w:id="12"/>
      <w:r w:rsidR="009E0980">
        <w:rPr>
          <w:rStyle w:val="Refdecomentario"/>
        </w:rPr>
        <w:commentReference w:id="12"/>
      </w:r>
      <w:r w:rsidR="001744E8" w:rsidRPr="00840A77">
        <w:t xml:space="preserve">. </w:t>
      </w:r>
      <w:r w:rsidR="008E445B">
        <w:t xml:space="preserve">Se cuantificaron </w:t>
      </w:r>
      <w:r w:rsidR="00DE24E2">
        <w:t xml:space="preserve">AT </w:t>
      </w:r>
      <w:r w:rsidR="008E445B">
        <w:t xml:space="preserve">a través del método diferencial de pH, </w:t>
      </w:r>
      <w:r w:rsidR="00DE24E2">
        <w:t xml:space="preserve">FT </w:t>
      </w:r>
      <w:r w:rsidR="00DA2407" w:rsidRPr="00840A77">
        <w:t>median</w:t>
      </w:r>
      <w:r w:rsidR="00840A77" w:rsidRPr="00840A77">
        <w:t xml:space="preserve">te el método de </w:t>
      </w:r>
      <w:proofErr w:type="spellStart"/>
      <w:r w:rsidR="00840A77" w:rsidRPr="00840A77">
        <w:t>Folin</w:t>
      </w:r>
      <w:proofErr w:type="spellEnd"/>
      <w:r w:rsidR="00840A77" w:rsidRPr="00840A77">
        <w:t xml:space="preserve"> </w:t>
      </w:r>
      <w:proofErr w:type="spellStart"/>
      <w:r w:rsidR="00840A77" w:rsidRPr="00840A77">
        <w:t>Ciocalteu</w:t>
      </w:r>
      <w:proofErr w:type="spellEnd"/>
      <w:r w:rsidR="008E445B">
        <w:t xml:space="preserve"> y </w:t>
      </w:r>
      <w:r w:rsidR="00B90BF3">
        <w:t>AA</w:t>
      </w:r>
      <w:r w:rsidR="008E445B">
        <w:t xml:space="preserve"> </w:t>
      </w:r>
      <w:r w:rsidR="003B1609">
        <w:t>a través de la</w:t>
      </w:r>
      <w:r w:rsidR="008E445B" w:rsidRPr="00840A77">
        <w:t xml:space="preserve">s </w:t>
      </w:r>
      <w:r w:rsidR="003B1609">
        <w:t>técnicas</w:t>
      </w:r>
      <w:r w:rsidR="008E445B" w:rsidRPr="00840A77">
        <w:t xml:space="preserve"> de</w:t>
      </w:r>
      <w:r w:rsidR="00781B75">
        <w:t xml:space="preserve"> </w:t>
      </w:r>
      <w:r w:rsidR="008E445B" w:rsidRPr="00840A77">
        <w:t>l</w:t>
      </w:r>
      <w:r w:rsidR="00781B75">
        <w:t>os</w:t>
      </w:r>
      <w:r w:rsidR="008E445B" w:rsidRPr="00840A77">
        <w:t xml:space="preserve"> radical</w:t>
      </w:r>
      <w:r w:rsidR="00781B75">
        <w:t>es</w:t>
      </w:r>
      <w:r w:rsidR="008E445B" w:rsidRPr="00840A77">
        <w:t xml:space="preserve"> DPPH</w:t>
      </w:r>
      <w:r w:rsidR="008E445B" w:rsidRPr="00840A77">
        <w:rPr>
          <w:vertAlign w:val="superscript"/>
        </w:rPr>
        <w:t>•</w:t>
      </w:r>
      <w:r w:rsidR="008E445B" w:rsidRPr="00840A77">
        <w:t xml:space="preserve"> y  ABTS</w:t>
      </w:r>
      <w:r w:rsidR="008E445B" w:rsidRPr="00840A77">
        <w:rPr>
          <w:vertAlign w:val="superscript"/>
        </w:rPr>
        <w:t>•+</w:t>
      </w:r>
      <w:r w:rsidR="00840A77" w:rsidRPr="00840A77">
        <w:t xml:space="preserve">. </w:t>
      </w:r>
      <w:r w:rsidR="00781B75" w:rsidRPr="00846591">
        <w:rPr>
          <w:rFonts w:eastAsia="Calibri"/>
        </w:rPr>
        <w:t>Para FT, l</w:t>
      </w:r>
      <w:r w:rsidR="00781B75" w:rsidRPr="00846591">
        <w:rPr>
          <w:iCs/>
        </w:rPr>
        <w:t>a ecuación de la curva de calibración del ácido gálico fue: Y=</w:t>
      </w:r>
      <w:r w:rsidR="008F5A31">
        <w:rPr>
          <w:iCs/>
        </w:rPr>
        <w:t>26,441</w:t>
      </w:r>
      <w:r w:rsidR="00781B75" w:rsidRPr="00846591">
        <w:rPr>
          <w:iCs/>
        </w:rPr>
        <w:t>X+</w:t>
      </w:r>
      <w:r w:rsidR="008F5A31">
        <w:rPr>
          <w:iCs/>
        </w:rPr>
        <w:t>0,7343</w:t>
      </w:r>
      <w:r w:rsidR="00781B75" w:rsidRPr="00846591">
        <w:rPr>
          <w:iCs/>
        </w:rPr>
        <w:t xml:space="preserve"> (r=0,99), donde X=absorbancia e Y=mg equivalentes de ácido gálico</w:t>
      </w:r>
      <w:r w:rsidR="00DE24E2">
        <w:rPr>
          <w:iCs/>
        </w:rPr>
        <w:t xml:space="preserve"> (G</w:t>
      </w:r>
      <w:r w:rsidR="000A1269">
        <w:rPr>
          <w:iCs/>
        </w:rPr>
        <w:t>AE</w:t>
      </w:r>
      <w:r w:rsidR="00DE24E2">
        <w:rPr>
          <w:iCs/>
        </w:rPr>
        <w:t>)</w:t>
      </w:r>
      <w:r w:rsidR="00781B75" w:rsidRPr="00846591">
        <w:rPr>
          <w:iCs/>
        </w:rPr>
        <w:t xml:space="preserve">/100 </w:t>
      </w:r>
      <w:proofErr w:type="spellStart"/>
      <w:r w:rsidR="00781B75" w:rsidRPr="00846591">
        <w:rPr>
          <w:iCs/>
        </w:rPr>
        <w:t>mL</w:t>
      </w:r>
      <w:proofErr w:type="spellEnd"/>
      <w:r w:rsidR="00781B75" w:rsidRPr="00846591">
        <w:rPr>
          <w:iCs/>
        </w:rPr>
        <w:t xml:space="preserve"> de muestra. Para las técnicas ABTS y DPPH, las ecuaciones de las curvas de calibración de ácido ascórbico fueron: Y=</w:t>
      </w:r>
      <w:r w:rsidR="008F5A31">
        <w:rPr>
          <w:iCs/>
        </w:rPr>
        <w:t>128,59X+8,5824</w:t>
      </w:r>
      <w:r w:rsidR="00781B75" w:rsidRPr="00846591">
        <w:rPr>
          <w:iCs/>
        </w:rPr>
        <w:t xml:space="preserve"> (r=0,9</w:t>
      </w:r>
      <w:r w:rsidR="008F5A31">
        <w:rPr>
          <w:iCs/>
        </w:rPr>
        <w:t>9</w:t>
      </w:r>
      <w:r w:rsidR="000B7431">
        <w:rPr>
          <w:iCs/>
        </w:rPr>
        <w:t xml:space="preserve">) e </w:t>
      </w:r>
      <w:r w:rsidR="00781B75" w:rsidRPr="00846591">
        <w:rPr>
          <w:iCs/>
        </w:rPr>
        <w:t>Y=</w:t>
      </w:r>
      <w:r w:rsidR="008F5A31">
        <w:rPr>
          <w:iCs/>
        </w:rPr>
        <w:t>80,979</w:t>
      </w:r>
      <w:r w:rsidR="00781B75" w:rsidRPr="00846591">
        <w:rPr>
          <w:iCs/>
        </w:rPr>
        <w:t>X+</w:t>
      </w:r>
      <w:r w:rsidR="008F5A31">
        <w:rPr>
          <w:iCs/>
        </w:rPr>
        <w:t>0,</w:t>
      </w:r>
      <w:r w:rsidR="00781B75" w:rsidRPr="00846591">
        <w:rPr>
          <w:iCs/>
        </w:rPr>
        <w:t>5</w:t>
      </w:r>
      <w:r w:rsidR="008F5A31">
        <w:rPr>
          <w:iCs/>
        </w:rPr>
        <w:t>246</w:t>
      </w:r>
      <w:r w:rsidR="00781B75" w:rsidRPr="00846591">
        <w:rPr>
          <w:iCs/>
        </w:rPr>
        <w:t xml:space="preserve"> (r=0,9</w:t>
      </w:r>
      <w:r w:rsidR="00FD3B67">
        <w:rPr>
          <w:iCs/>
        </w:rPr>
        <w:t>6</w:t>
      </w:r>
      <w:r w:rsidR="003B1609">
        <w:rPr>
          <w:iCs/>
        </w:rPr>
        <w:t xml:space="preserve">), respectivamente, donde X= </w:t>
      </w:r>
      <w:r w:rsidR="00781B75" w:rsidRPr="00846591">
        <w:rPr>
          <w:iCs/>
        </w:rPr>
        <w:t>(absorbancia control</w:t>
      </w:r>
      <w:r w:rsidR="003B1609">
        <w:rPr>
          <w:iCs/>
        </w:rPr>
        <w:t>-</w:t>
      </w:r>
      <w:r w:rsidR="00781B75" w:rsidRPr="00846591">
        <w:rPr>
          <w:iCs/>
        </w:rPr>
        <w:t>absorbancia muestra), e Y=mg equivalentes de ácido ascórbico</w:t>
      </w:r>
      <w:r w:rsidR="00DE24E2">
        <w:rPr>
          <w:iCs/>
        </w:rPr>
        <w:t xml:space="preserve"> (EAA)</w:t>
      </w:r>
      <w:r w:rsidR="00781B75" w:rsidRPr="00846591">
        <w:rPr>
          <w:iCs/>
        </w:rPr>
        <w:t xml:space="preserve">/100 </w:t>
      </w:r>
      <w:proofErr w:type="spellStart"/>
      <w:r w:rsidR="00781B75" w:rsidRPr="00846591">
        <w:rPr>
          <w:iCs/>
        </w:rPr>
        <w:t>mL</w:t>
      </w:r>
      <w:proofErr w:type="spellEnd"/>
      <w:r w:rsidR="00781B75" w:rsidRPr="00846591">
        <w:rPr>
          <w:iCs/>
        </w:rPr>
        <w:t xml:space="preserve"> de muestra.</w:t>
      </w:r>
      <w:r w:rsidR="00B90BF3">
        <w:t xml:space="preserve"> L</w:t>
      </w:r>
      <w:r w:rsidR="00B90BF3">
        <w:rPr>
          <w:iCs/>
        </w:rPr>
        <w:t xml:space="preserve">as </w:t>
      </w:r>
      <w:r w:rsidR="00B90BF3" w:rsidRPr="00846591">
        <w:rPr>
          <w:iCs/>
        </w:rPr>
        <w:t xml:space="preserve">determinaciones </w:t>
      </w:r>
      <w:r w:rsidR="00B90BF3">
        <w:rPr>
          <w:iCs/>
        </w:rPr>
        <w:t xml:space="preserve">se realizaron </w:t>
      </w:r>
      <w:r w:rsidR="00B90BF3" w:rsidRPr="00846591">
        <w:rPr>
          <w:iCs/>
        </w:rPr>
        <w:t>por triplicado</w:t>
      </w:r>
      <w:r w:rsidR="00B90BF3">
        <w:rPr>
          <w:iCs/>
        </w:rPr>
        <w:t xml:space="preserve"> y</w:t>
      </w:r>
      <w:r w:rsidR="00781B75" w:rsidRPr="00846591">
        <w:rPr>
          <w:iCs/>
        </w:rPr>
        <w:t xml:space="preserve"> se expresaron como </w:t>
      </w:r>
      <w:proofErr w:type="spellStart"/>
      <w:r w:rsidR="00781B75" w:rsidRPr="00846591">
        <w:rPr>
          <w:iCs/>
        </w:rPr>
        <w:t>media±desviación</w:t>
      </w:r>
      <w:proofErr w:type="spellEnd"/>
      <w:r w:rsidR="00781B75" w:rsidRPr="00846591">
        <w:rPr>
          <w:iCs/>
        </w:rPr>
        <w:t xml:space="preserve"> estándar.</w:t>
      </w:r>
      <w:r w:rsidR="00D92923">
        <w:rPr>
          <w:iCs/>
        </w:rPr>
        <w:t xml:space="preserve"> </w:t>
      </w:r>
      <w:r w:rsidR="00F10AF0">
        <w:rPr>
          <w:iCs/>
        </w:rPr>
        <w:t>El análisis estadístico s</w:t>
      </w:r>
      <w:r w:rsidR="00F10AF0" w:rsidRPr="00846591">
        <w:rPr>
          <w:iCs/>
        </w:rPr>
        <w:t xml:space="preserve">e </w:t>
      </w:r>
      <w:r w:rsidR="00F10AF0">
        <w:rPr>
          <w:iCs/>
        </w:rPr>
        <w:t>realizó con</w:t>
      </w:r>
      <w:r w:rsidR="00F10AF0" w:rsidRPr="00846591">
        <w:rPr>
          <w:iCs/>
        </w:rPr>
        <w:t xml:space="preserve"> el software </w:t>
      </w:r>
      <w:proofErr w:type="spellStart"/>
      <w:r w:rsidR="00F10AF0" w:rsidRPr="00846591">
        <w:rPr>
          <w:iCs/>
        </w:rPr>
        <w:t>Statgraphics</w:t>
      </w:r>
      <w:proofErr w:type="spellEnd"/>
      <w:r w:rsidR="00F10AF0" w:rsidRPr="00846591">
        <w:rPr>
          <w:iCs/>
        </w:rPr>
        <w:t xml:space="preserve"> Centurión XV </w:t>
      </w:r>
      <w:proofErr w:type="spellStart"/>
      <w:r w:rsidR="00F10AF0" w:rsidRPr="00846591">
        <w:rPr>
          <w:iCs/>
        </w:rPr>
        <w:t>Corporate</w:t>
      </w:r>
      <w:proofErr w:type="spellEnd"/>
      <w:r w:rsidR="00F10AF0">
        <w:rPr>
          <w:iCs/>
        </w:rPr>
        <w:t xml:space="preserve"> y</w:t>
      </w:r>
      <w:r w:rsidR="00D92923" w:rsidRPr="00846591">
        <w:rPr>
          <w:iCs/>
        </w:rPr>
        <w:t xml:space="preserve"> </w:t>
      </w:r>
      <w:r w:rsidR="0013286B">
        <w:rPr>
          <w:iCs/>
        </w:rPr>
        <w:t>se determinó</w:t>
      </w:r>
      <w:r w:rsidR="00D92923" w:rsidRPr="00846591">
        <w:rPr>
          <w:iCs/>
        </w:rPr>
        <w:t xml:space="preserve"> la correlación </w:t>
      </w:r>
      <w:r w:rsidR="00D92923" w:rsidRPr="00675735">
        <w:rPr>
          <w:iCs/>
        </w:rPr>
        <w:t xml:space="preserve">entre </w:t>
      </w:r>
      <w:r w:rsidR="00675735" w:rsidRPr="00675735">
        <w:rPr>
          <w:iCs/>
        </w:rPr>
        <w:t>los parámetros analizados</w:t>
      </w:r>
      <w:r w:rsidR="0013286B">
        <w:rPr>
          <w:iCs/>
        </w:rPr>
        <w:t xml:space="preserve"> </w:t>
      </w:r>
      <w:r w:rsidR="00EB42B7">
        <w:rPr>
          <w:iCs/>
        </w:rPr>
        <w:t xml:space="preserve">mediante </w:t>
      </w:r>
      <w:r w:rsidR="00EB42B7" w:rsidRPr="00846591">
        <w:rPr>
          <w:iCs/>
        </w:rPr>
        <w:t xml:space="preserve">la prueba de Pearson </w:t>
      </w:r>
      <w:r w:rsidR="0013286B">
        <w:rPr>
          <w:iCs/>
        </w:rPr>
        <w:t>con</w:t>
      </w:r>
      <w:r w:rsidR="00D92923" w:rsidRPr="00846591">
        <w:rPr>
          <w:iCs/>
        </w:rPr>
        <w:t xml:space="preserve"> niveles de significancia </w:t>
      </w:r>
      <w:r w:rsidR="00B90BF3">
        <w:rPr>
          <w:iCs/>
        </w:rPr>
        <w:t>de</w:t>
      </w:r>
      <w:r w:rsidR="00D92923" w:rsidRPr="00846591">
        <w:rPr>
          <w:iCs/>
        </w:rPr>
        <w:t xml:space="preserve"> p&lt;0,05.</w:t>
      </w:r>
      <w:r w:rsidR="00D554EB">
        <w:t xml:space="preserve"> </w:t>
      </w:r>
      <w:r w:rsidR="006F226D">
        <w:t xml:space="preserve">Se registraron </w:t>
      </w:r>
      <w:r w:rsidR="006A32CC" w:rsidRPr="006F226D">
        <w:t xml:space="preserve">valores de AT </w:t>
      </w:r>
      <w:r w:rsidR="006F226D">
        <w:t>entre</w:t>
      </w:r>
      <w:r w:rsidR="00D554EB" w:rsidRPr="006F226D">
        <w:t xml:space="preserve"> 16</w:t>
      </w:r>
      <w:r w:rsidR="006A32CC" w:rsidRPr="006F226D">
        <w:t>,</w:t>
      </w:r>
      <w:r w:rsidR="00D554EB" w:rsidRPr="006F226D">
        <w:t>09</w:t>
      </w:r>
      <w:r w:rsidR="008C7450" w:rsidRPr="006F226D">
        <w:rPr>
          <w:rFonts w:eastAsiaTheme="minorHAnsi"/>
        </w:rPr>
        <w:t>±</w:t>
      </w:r>
      <w:r w:rsidR="008C7450" w:rsidRPr="006F226D">
        <w:t>1,</w:t>
      </w:r>
      <w:r w:rsidR="00D554EB" w:rsidRPr="006F226D">
        <w:t>57</w:t>
      </w:r>
      <w:r w:rsidR="008C7450" w:rsidRPr="006F226D">
        <w:t xml:space="preserve"> </w:t>
      </w:r>
      <w:r w:rsidR="006F226D">
        <w:t>y</w:t>
      </w:r>
      <w:r w:rsidR="00D554EB" w:rsidRPr="006F226D">
        <w:t xml:space="preserve"> 79</w:t>
      </w:r>
      <w:r w:rsidR="008D5B6F" w:rsidRPr="006F226D">
        <w:t>,</w:t>
      </w:r>
      <w:r w:rsidR="00D554EB" w:rsidRPr="006F226D">
        <w:t>8</w:t>
      </w:r>
      <w:r w:rsidR="008D5B6F" w:rsidRPr="006F226D">
        <w:t>1</w:t>
      </w:r>
      <w:r w:rsidR="008D5B6F" w:rsidRPr="006F226D">
        <w:rPr>
          <w:rFonts w:eastAsiaTheme="minorHAnsi"/>
        </w:rPr>
        <w:t>±</w:t>
      </w:r>
      <w:r w:rsidR="00D554EB" w:rsidRPr="006F226D">
        <w:t>0,31</w:t>
      </w:r>
      <w:r w:rsidR="008D5B6F" w:rsidRPr="006F226D">
        <w:t xml:space="preserve"> </w:t>
      </w:r>
      <w:r w:rsidR="008C7450" w:rsidRPr="006F226D">
        <w:t>mg</w:t>
      </w:r>
      <w:r w:rsidR="008D5B6F" w:rsidRPr="006F226D">
        <w:t xml:space="preserve"> </w:t>
      </w:r>
      <w:r w:rsidR="00D554EB" w:rsidRPr="006F226D">
        <w:t>malvi</w:t>
      </w:r>
      <w:r w:rsidR="008D5B6F" w:rsidRPr="006F226D">
        <w:t>dina-3-</w:t>
      </w:r>
      <w:r w:rsidR="00D554EB" w:rsidRPr="006F226D">
        <w:t>O-</w:t>
      </w:r>
      <w:r w:rsidR="008D5B6F" w:rsidRPr="006F226D">
        <w:t>glucósido/L</w:t>
      </w:r>
      <w:r w:rsidR="000A1269" w:rsidRPr="006F226D">
        <w:t xml:space="preserve">, correspondiendo los máximos a vinos de varietales </w:t>
      </w:r>
      <w:proofErr w:type="spellStart"/>
      <w:r w:rsidR="000A1269" w:rsidRPr="006F226D">
        <w:t>Ancellota</w:t>
      </w:r>
      <w:proofErr w:type="spellEnd"/>
      <w:r w:rsidR="000A1269" w:rsidRPr="006F226D">
        <w:t xml:space="preserve"> y Tannat</w:t>
      </w:r>
      <w:r w:rsidR="008D5B6F" w:rsidRPr="006F226D">
        <w:t>.</w:t>
      </w:r>
      <w:r w:rsidR="008C7450">
        <w:t xml:space="preserve"> </w:t>
      </w:r>
      <w:r w:rsidR="00CA7400">
        <w:t xml:space="preserve">El </w:t>
      </w:r>
      <w:r w:rsidR="00DE24E2">
        <w:t xml:space="preserve">rango de FT </w:t>
      </w:r>
      <w:r w:rsidR="00CA7400">
        <w:t>se ubicó entre 165,05</w:t>
      </w:r>
      <w:r w:rsidR="00CA7400" w:rsidRPr="009A075C">
        <w:rPr>
          <w:rFonts w:eastAsiaTheme="minorHAnsi"/>
        </w:rPr>
        <w:t>±</w:t>
      </w:r>
      <w:r w:rsidR="00CA7400">
        <w:t xml:space="preserve">4,40 y </w:t>
      </w:r>
      <w:r w:rsidR="00DA2407" w:rsidRPr="00840A77">
        <w:t>289,53</w:t>
      </w:r>
      <w:r w:rsidR="0024084C" w:rsidRPr="009A075C">
        <w:rPr>
          <w:rFonts w:eastAsiaTheme="minorHAnsi"/>
        </w:rPr>
        <w:t>±</w:t>
      </w:r>
      <w:r w:rsidR="00CA7400">
        <w:t xml:space="preserve">10,83 mg </w:t>
      </w:r>
      <w:r w:rsidR="000A1269">
        <w:t>GAE</w:t>
      </w:r>
      <w:r w:rsidR="00CA7400">
        <w:t xml:space="preserve">/100 </w:t>
      </w:r>
      <w:proofErr w:type="spellStart"/>
      <w:r w:rsidR="00CA7400">
        <w:t>mL</w:t>
      </w:r>
      <w:proofErr w:type="spellEnd"/>
      <w:r w:rsidR="000A1269">
        <w:t>, con el límite superior registrado en</w:t>
      </w:r>
      <w:r w:rsidR="00E9628A">
        <w:t xml:space="preserve"> vinos Merlot y Tannat.</w:t>
      </w:r>
      <w:r w:rsidR="006C7C30">
        <w:t xml:space="preserve"> </w:t>
      </w:r>
      <w:r w:rsidR="00840A77" w:rsidRPr="00840A77">
        <w:t xml:space="preserve">La </w:t>
      </w:r>
      <w:r w:rsidR="008D3EAC">
        <w:t>AA</w:t>
      </w:r>
      <w:r w:rsidR="00DE24E2">
        <w:t xml:space="preserve"> s</w:t>
      </w:r>
      <w:r w:rsidR="008D3EAC">
        <w:t xml:space="preserve">egún </w:t>
      </w:r>
      <w:r w:rsidR="00E9628A">
        <w:t xml:space="preserve">ABTS </w:t>
      </w:r>
      <w:r w:rsidR="000A1269">
        <w:t xml:space="preserve">resultó </w:t>
      </w:r>
      <w:r w:rsidR="00E9628A">
        <w:t>entre 348,08</w:t>
      </w:r>
      <w:r w:rsidR="00E9628A" w:rsidRPr="009A075C">
        <w:rPr>
          <w:rFonts w:eastAsiaTheme="minorHAnsi"/>
        </w:rPr>
        <w:t>±</w:t>
      </w:r>
      <w:r w:rsidR="00E9628A">
        <w:t>16,46 y 605,97</w:t>
      </w:r>
      <w:r w:rsidR="00E9628A" w:rsidRPr="009A075C">
        <w:rPr>
          <w:rFonts w:eastAsiaTheme="minorHAnsi"/>
        </w:rPr>
        <w:t>±</w:t>
      </w:r>
      <w:r w:rsidR="00E9628A">
        <w:t xml:space="preserve">21,10 </w:t>
      </w:r>
      <w:r w:rsidR="00E9628A" w:rsidRPr="00840A77">
        <w:t>mg E</w:t>
      </w:r>
      <w:r w:rsidR="00E9628A">
        <w:t>AA</w:t>
      </w:r>
      <w:r w:rsidR="00E9628A" w:rsidRPr="00840A77">
        <w:t xml:space="preserve">/100 </w:t>
      </w:r>
      <w:proofErr w:type="spellStart"/>
      <w:r w:rsidR="00E9628A" w:rsidRPr="00840A77">
        <w:t>mL</w:t>
      </w:r>
      <w:proofErr w:type="spellEnd"/>
      <w:r w:rsidR="00E9628A">
        <w:t xml:space="preserve">, </w:t>
      </w:r>
      <w:r w:rsidR="000A1269">
        <w:t xml:space="preserve">mientras que según </w:t>
      </w:r>
      <w:r w:rsidR="008D3EAC">
        <w:t>DPPH</w:t>
      </w:r>
      <w:r w:rsidR="00694ED8">
        <w:t>,</w:t>
      </w:r>
      <w:r w:rsidR="00AC7007">
        <w:t xml:space="preserve"> </w:t>
      </w:r>
      <w:r w:rsidR="00DE24E2">
        <w:t>osciló</w:t>
      </w:r>
      <w:r w:rsidR="00AC7007">
        <w:t xml:space="preserve"> entre 76,10</w:t>
      </w:r>
      <w:r w:rsidR="00AC7007" w:rsidRPr="009A075C">
        <w:rPr>
          <w:rFonts w:eastAsiaTheme="minorHAnsi"/>
        </w:rPr>
        <w:t>±</w:t>
      </w:r>
      <w:r w:rsidR="00AC7007">
        <w:t xml:space="preserve">10,35 y </w:t>
      </w:r>
      <w:r w:rsidR="00AC7007" w:rsidRPr="00840A77">
        <w:t>2</w:t>
      </w:r>
      <w:r w:rsidR="00AC7007">
        <w:t>7</w:t>
      </w:r>
      <w:r w:rsidR="00AC7007" w:rsidRPr="00840A77">
        <w:t>4,</w:t>
      </w:r>
      <w:r w:rsidR="00AC7007">
        <w:t>26</w:t>
      </w:r>
      <w:r w:rsidR="00AC7007" w:rsidRPr="009A075C">
        <w:rPr>
          <w:rFonts w:eastAsiaTheme="minorHAnsi"/>
        </w:rPr>
        <w:t>±</w:t>
      </w:r>
      <w:r w:rsidR="00AC7007">
        <w:t>3</w:t>
      </w:r>
      <w:r w:rsidR="00AC7007" w:rsidRPr="00840A77">
        <w:t>,</w:t>
      </w:r>
      <w:r w:rsidR="00AC7007">
        <w:t>66</w:t>
      </w:r>
      <w:r w:rsidR="00AC7007" w:rsidRPr="00840A77">
        <w:t xml:space="preserve"> mg E</w:t>
      </w:r>
      <w:r w:rsidR="00AC7007">
        <w:t>AA</w:t>
      </w:r>
      <w:r w:rsidR="00AC7007" w:rsidRPr="00840A77">
        <w:t xml:space="preserve">/100 </w:t>
      </w:r>
      <w:proofErr w:type="spellStart"/>
      <w:r w:rsidR="00AC7007" w:rsidRPr="00840A77">
        <w:t>mL</w:t>
      </w:r>
      <w:proofErr w:type="spellEnd"/>
      <w:r w:rsidR="000A1269">
        <w:t xml:space="preserve">. En ambas técnicas </w:t>
      </w:r>
      <w:r w:rsidR="00AC7007">
        <w:t xml:space="preserve">los </w:t>
      </w:r>
      <w:r w:rsidR="00694ED8">
        <w:t>mayor</w:t>
      </w:r>
      <w:r w:rsidR="00AC7007">
        <w:t xml:space="preserve">es </w:t>
      </w:r>
      <w:r w:rsidR="000A1269">
        <w:t xml:space="preserve">valores </w:t>
      </w:r>
      <w:r w:rsidR="00AC7007">
        <w:t>correspondie</w:t>
      </w:r>
      <w:r w:rsidR="000A1269">
        <w:t>ron</w:t>
      </w:r>
      <w:r w:rsidR="00AC7007">
        <w:t xml:space="preserve"> a vinos</w:t>
      </w:r>
      <w:r w:rsidR="008D3EAC">
        <w:t xml:space="preserve"> Tannat</w:t>
      </w:r>
      <w:r w:rsidR="00AC7007">
        <w:t xml:space="preserve"> y Merlot</w:t>
      </w:r>
      <w:r w:rsidR="000A1269">
        <w:t>.</w:t>
      </w:r>
      <w:r w:rsidR="00D92923" w:rsidRPr="000326D4">
        <w:t xml:space="preserve"> </w:t>
      </w:r>
      <w:r w:rsidR="002C1E31">
        <w:rPr>
          <w:rFonts w:eastAsiaTheme="minorHAnsi"/>
          <w:lang w:val="es-MX"/>
        </w:rPr>
        <w:t>El bajo registro de AT</w:t>
      </w:r>
      <w:r w:rsidR="002C1E31" w:rsidRPr="002C1E31">
        <w:rPr>
          <w:rFonts w:eastAsiaTheme="minorHAnsi"/>
          <w:lang w:val="es-MX"/>
        </w:rPr>
        <w:t xml:space="preserve"> puede </w:t>
      </w:r>
      <w:r w:rsidR="00EB42B7">
        <w:rPr>
          <w:rFonts w:eastAsiaTheme="minorHAnsi"/>
          <w:lang w:val="es-MX"/>
        </w:rPr>
        <w:t>atribuir</w:t>
      </w:r>
      <w:r w:rsidR="002C1E31">
        <w:rPr>
          <w:rFonts w:eastAsiaTheme="minorHAnsi"/>
          <w:lang w:val="es-MX"/>
        </w:rPr>
        <w:t>se</w:t>
      </w:r>
      <w:r w:rsidR="002C1E31" w:rsidRPr="002C1E31">
        <w:rPr>
          <w:rFonts w:eastAsiaTheme="minorHAnsi"/>
          <w:lang w:val="es-MX"/>
        </w:rPr>
        <w:t xml:space="preserve"> a su participación en pigmentos poliméricos, </w:t>
      </w:r>
      <w:r w:rsidR="002C1E31">
        <w:rPr>
          <w:rFonts w:eastAsiaTheme="minorHAnsi"/>
          <w:lang w:val="es-MX"/>
        </w:rPr>
        <w:t>que se inicia luego de finalizada la fermentación alcohólica y continúa durante el añejamiento.</w:t>
      </w:r>
      <w:r w:rsidR="008A5A08">
        <w:rPr>
          <w:rFonts w:eastAsiaTheme="minorHAnsi"/>
          <w:lang w:val="es-MX"/>
        </w:rPr>
        <w:t xml:space="preserve"> FT y AA</w:t>
      </w:r>
      <w:r w:rsidR="00F10AF0" w:rsidRPr="008A5A08">
        <w:t xml:space="preserve"> </w:t>
      </w:r>
      <w:r w:rsidR="008A5A08" w:rsidRPr="008A5A08">
        <w:t xml:space="preserve">resultaron </w:t>
      </w:r>
      <w:r w:rsidR="00F10AF0" w:rsidRPr="008A5A08">
        <w:t xml:space="preserve">similares y en </w:t>
      </w:r>
      <w:r w:rsidR="008A5A08">
        <w:t>algunos casos</w:t>
      </w:r>
      <w:r w:rsidR="00F10AF0" w:rsidRPr="008A5A08">
        <w:t xml:space="preserve"> superiores a los reportados en la bibliografía para las variedades </w:t>
      </w:r>
      <w:r w:rsidR="00F10AF0" w:rsidRPr="008A5A08">
        <w:lastRenderedPageBreak/>
        <w:t>analizadas.</w:t>
      </w:r>
      <w:r w:rsidR="008A5A08">
        <w:t xml:space="preserve"> </w:t>
      </w:r>
      <w:r w:rsidR="000326D4" w:rsidRPr="000326D4">
        <w:rPr>
          <w:rFonts w:eastAsiaTheme="minorHAnsi"/>
          <w:lang w:val="es-MX"/>
        </w:rPr>
        <w:t xml:space="preserve">El análisis estadístico </w:t>
      </w:r>
      <w:r w:rsidR="000326D4">
        <w:rPr>
          <w:rFonts w:eastAsiaTheme="minorHAnsi"/>
          <w:lang w:val="es-MX"/>
        </w:rPr>
        <w:t xml:space="preserve">reveló </w:t>
      </w:r>
      <w:r w:rsidR="000326D4" w:rsidRPr="000326D4">
        <w:rPr>
          <w:rFonts w:eastAsiaTheme="minorHAnsi"/>
          <w:lang w:val="es-MX"/>
        </w:rPr>
        <w:t xml:space="preserve">correlaciones relativamente </w:t>
      </w:r>
      <w:r w:rsidR="000326D4">
        <w:rPr>
          <w:rFonts w:eastAsiaTheme="minorHAnsi"/>
          <w:lang w:val="es-MX"/>
        </w:rPr>
        <w:t>altas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entre FT y ABTS </w:t>
      </w:r>
      <w:r w:rsidR="000326D4" w:rsidRPr="000326D4">
        <w:rPr>
          <w:rFonts w:eastAsiaTheme="minorHAnsi"/>
          <w:lang w:val="es-MX"/>
        </w:rPr>
        <w:t>(r=0,7</w:t>
      </w:r>
      <w:r w:rsidR="000326D4">
        <w:rPr>
          <w:rFonts w:eastAsiaTheme="minorHAnsi"/>
          <w:lang w:val="es-MX"/>
        </w:rPr>
        <w:t>1)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y entre FT </w:t>
      </w:r>
      <w:r w:rsidR="000326D4" w:rsidRPr="000326D4">
        <w:rPr>
          <w:rFonts w:eastAsiaTheme="minorHAnsi"/>
          <w:lang w:val="es-MX"/>
        </w:rPr>
        <w:t xml:space="preserve">y DPPH </w:t>
      </w:r>
      <w:r w:rsidR="000326D4">
        <w:rPr>
          <w:rFonts w:eastAsiaTheme="minorHAnsi"/>
          <w:lang w:val="es-MX"/>
        </w:rPr>
        <w:t>(</w:t>
      </w:r>
      <w:r w:rsidR="000326D4" w:rsidRPr="000326D4">
        <w:rPr>
          <w:rFonts w:eastAsiaTheme="minorHAnsi"/>
          <w:lang w:val="es-MX"/>
        </w:rPr>
        <w:t>r=0,82</w:t>
      </w:r>
      <w:r w:rsidR="000326D4" w:rsidRPr="006C7C30">
        <w:rPr>
          <w:rFonts w:eastAsiaTheme="minorHAnsi"/>
          <w:lang w:val="es-MX"/>
        </w:rPr>
        <w:t xml:space="preserve">), </w:t>
      </w:r>
      <w:r w:rsidR="00FD3B67">
        <w:rPr>
          <w:rFonts w:eastAsiaTheme="minorHAnsi"/>
          <w:lang w:val="es-MX"/>
        </w:rPr>
        <w:t>evidencia</w:t>
      </w:r>
      <w:r w:rsidR="004F671B">
        <w:rPr>
          <w:rFonts w:eastAsiaTheme="minorHAnsi"/>
          <w:lang w:val="es-MX"/>
        </w:rPr>
        <w:t>ndo</w:t>
      </w:r>
      <w:r w:rsidR="000326D4" w:rsidRPr="006C7C30">
        <w:rPr>
          <w:rFonts w:eastAsiaTheme="minorHAnsi"/>
          <w:lang w:val="es-MX"/>
        </w:rPr>
        <w:t xml:space="preserve"> su </w:t>
      </w:r>
      <w:r w:rsidR="00D554EB">
        <w:rPr>
          <w:rFonts w:eastAsiaTheme="minorHAnsi"/>
          <w:lang w:val="es-MX"/>
        </w:rPr>
        <w:t xml:space="preserve">importante </w:t>
      </w:r>
      <w:r w:rsidR="000326D4" w:rsidRPr="006C7C30">
        <w:rPr>
          <w:rFonts w:eastAsiaTheme="minorHAnsi"/>
          <w:lang w:val="es-MX"/>
        </w:rPr>
        <w:t>contribución a la AA</w:t>
      </w:r>
      <w:r w:rsidR="006C7C30" w:rsidRPr="006C7C30">
        <w:rPr>
          <w:rFonts w:eastAsiaTheme="minorHAnsi"/>
          <w:lang w:val="es-MX"/>
        </w:rPr>
        <w:t>.</w:t>
      </w:r>
      <w:r w:rsidR="006C7C30">
        <w:rPr>
          <w:rFonts w:eastAsiaTheme="minorHAnsi"/>
          <w:lang w:val="es-MX"/>
        </w:rPr>
        <w:t xml:space="preserve"> </w:t>
      </w:r>
      <w:r w:rsidR="008A5A08">
        <w:rPr>
          <w:rFonts w:eastAsiaTheme="minorHAnsi"/>
          <w:lang w:val="es-MX"/>
        </w:rPr>
        <w:t>Puesto que se desconoce la historia del procesamiento de cada vino, l</w:t>
      </w:r>
      <w:r w:rsidR="00D76274">
        <w:rPr>
          <w:rFonts w:eastAsiaTheme="minorHAnsi"/>
          <w:lang w:val="es-MX"/>
        </w:rPr>
        <w:t xml:space="preserve">as diferencias </w:t>
      </w:r>
      <w:r w:rsidR="008A5A08">
        <w:rPr>
          <w:rFonts w:eastAsiaTheme="minorHAnsi"/>
          <w:lang w:val="es-MX"/>
        </w:rPr>
        <w:t>halladas podrían asociarse</w:t>
      </w:r>
      <w:r w:rsidR="00D76274">
        <w:rPr>
          <w:rFonts w:eastAsiaTheme="minorHAnsi"/>
          <w:lang w:val="es-MX"/>
        </w:rPr>
        <w:t xml:space="preserve"> </w:t>
      </w:r>
      <w:r w:rsidR="006E58EC">
        <w:rPr>
          <w:rFonts w:eastAsiaTheme="minorHAnsi"/>
          <w:lang w:val="es-MX"/>
        </w:rPr>
        <w:t>no sólo a</w:t>
      </w:r>
      <w:r w:rsidR="000C6C9D">
        <w:rPr>
          <w:rFonts w:eastAsiaTheme="minorHAnsi"/>
          <w:lang w:val="es-MX"/>
        </w:rPr>
        <w:t>l tipo de</w:t>
      </w:r>
      <w:r w:rsidR="006E58EC">
        <w:rPr>
          <w:rFonts w:eastAsiaTheme="minorHAnsi"/>
          <w:lang w:val="es-MX"/>
        </w:rPr>
        <w:t xml:space="preserve"> varietal </w:t>
      </w:r>
      <w:r w:rsidR="002C1E31">
        <w:rPr>
          <w:rFonts w:eastAsiaTheme="minorHAnsi"/>
          <w:lang w:val="es-MX"/>
        </w:rPr>
        <w:t>y grado de madurez de las uvas</w:t>
      </w:r>
      <w:r w:rsidR="000C6C9D">
        <w:rPr>
          <w:rFonts w:eastAsiaTheme="minorHAnsi"/>
          <w:lang w:val="es-MX"/>
        </w:rPr>
        <w:t>,</w:t>
      </w:r>
      <w:r w:rsidR="006E58EC">
        <w:rPr>
          <w:rFonts w:eastAsiaTheme="minorHAnsi"/>
          <w:lang w:val="es-MX"/>
        </w:rPr>
        <w:t xml:space="preserve"> sino a</w:t>
      </w:r>
      <w:r w:rsidR="006E58EC" w:rsidRPr="00675735">
        <w:t xml:space="preserve"> </w:t>
      </w:r>
      <w:r w:rsidR="006E58EC">
        <w:t xml:space="preserve">las condiciones de </w:t>
      </w:r>
      <w:r w:rsidR="006E58EC" w:rsidRPr="00675735">
        <w:t>vinificación y añejamiento</w:t>
      </w:r>
      <w:r w:rsidR="002C1E31">
        <w:t>.</w:t>
      </w:r>
      <w:r w:rsidR="006E58EC">
        <w:rPr>
          <w:rFonts w:eastAsiaTheme="minorHAnsi"/>
          <w:lang w:val="es-MX"/>
        </w:rPr>
        <w:t xml:space="preserve"> </w:t>
      </w:r>
      <w:r w:rsidR="00475123">
        <w:rPr>
          <w:rFonts w:eastAsiaTheme="minorHAnsi"/>
          <w:lang w:val="es-MX"/>
        </w:rPr>
        <w:t xml:space="preserve">De esta manera, se corrobora la riqueza </w:t>
      </w:r>
      <w:proofErr w:type="spellStart"/>
      <w:r w:rsidR="00475123">
        <w:rPr>
          <w:rFonts w:eastAsiaTheme="minorHAnsi"/>
          <w:lang w:val="es-MX"/>
        </w:rPr>
        <w:t>polifenólica</w:t>
      </w:r>
      <w:proofErr w:type="spellEnd"/>
      <w:r w:rsidR="00475123">
        <w:t xml:space="preserve"> </w:t>
      </w:r>
      <w:r w:rsidR="00475123">
        <w:rPr>
          <w:rFonts w:eastAsiaTheme="minorHAnsi"/>
          <w:lang w:val="es-MX"/>
        </w:rPr>
        <w:t xml:space="preserve">característica de los vinos Tannat que les </w:t>
      </w:r>
      <w:r w:rsidR="00475123">
        <w:t xml:space="preserve">confiere un potencial interesante para la obtención de vinos de buen color, con cuerpo y estructura adecuados para </w:t>
      </w:r>
      <w:r w:rsidR="008A5A08">
        <w:t>el consumo</w:t>
      </w:r>
      <w:r w:rsidR="00475123">
        <w:t xml:space="preserve"> tanto como vinos jóvenes como añejados.</w:t>
      </w:r>
    </w:p>
    <w:p w14:paraId="0149CFCE" w14:textId="77777777" w:rsidR="00AF3441" w:rsidRDefault="00AF3441" w:rsidP="00475123">
      <w:pPr>
        <w:spacing w:after="0" w:line="240" w:lineRule="auto"/>
        <w:ind w:leftChars="0" w:left="0" w:firstLineChars="0" w:firstLine="0"/>
      </w:pPr>
    </w:p>
    <w:p w14:paraId="07B5D2CD" w14:textId="77777777" w:rsidR="00C12AC8" w:rsidRDefault="00A43793" w:rsidP="003B4B7B">
      <w:pPr>
        <w:spacing w:after="0" w:line="240" w:lineRule="auto"/>
        <w:ind w:left="-2" w:firstLineChars="0" w:firstLine="0"/>
      </w:pPr>
      <w:r>
        <w:t xml:space="preserve">Palabras Clave: </w:t>
      </w:r>
      <w:r w:rsidR="00DE24E2" w:rsidRPr="00DE24E2">
        <w:rPr>
          <w:i/>
        </w:rPr>
        <w:t xml:space="preserve">Vitis </w:t>
      </w:r>
      <w:r w:rsidR="00E9628A">
        <w:rPr>
          <w:i/>
        </w:rPr>
        <w:t>vini</w:t>
      </w:r>
      <w:r w:rsidR="00DE24E2">
        <w:rPr>
          <w:i/>
        </w:rPr>
        <w:t xml:space="preserve">fera </w:t>
      </w:r>
      <w:r w:rsidR="006B5CE4" w:rsidRPr="006B5CE4">
        <w:t>L</w:t>
      </w:r>
      <w:r w:rsidR="00DE24E2">
        <w:t xml:space="preserve">, vinificación, compuestos </w:t>
      </w:r>
      <w:proofErr w:type="spellStart"/>
      <w:r w:rsidR="00DE24E2">
        <w:t>bioactivos</w:t>
      </w:r>
      <w:proofErr w:type="spellEnd"/>
      <w:r w:rsidR="00DE24E2">
        <w:t>.</w:t>
      </w:r>
    </w:p>
    <w:sectPr w:rsidR="00C12AC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CONICET" w:date="2022-08-03T15:26:00Z" w:initials="C">
    <w:p w14:paraId="333236D9" w14:textId="77777777" w:rsidR="009E0980" w:rsidRDefault="009E0980">
      <w:pPr>
        <w:pStyle w:val="Textocomentario"/>
        <w:ind w:left="0" w:hanging="2"/>
      </w:pPr>
      <w:r>
        <w:rPr>
          <w:rStyle w:val="Refdecomentario"/>
        </w:rPr>
        <w:annotationRef/>
      </w:r>
      <w:r>
        <w:t>Podría indicar el N (número de muestras de cada varietal) utilizado para los ensayos?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3236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254C0" w14:textId="77777777" w:rsidR="00D47FE8" w:rsidRDefault="00D47F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D20E68" w14:textId="77777777" w:rsidR="00D47FE8" w:rsidRDefault="00D47F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EAA2" w14:textId="77777777" w:rsidR="00D47FE8" w:rsidRDefault="00D47F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799B36" w14:textId="77777777" w:rsidR="00D47FE8" w:rsidRDefault="00D47F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FC772" w14:textId="77777777" w:rsidR="006B5CE4" w:rsidRDefault="006B5CE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05AC4B5" wp14:editId="25391A1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ICET">
    <w15:presenceInfo w15:providerId="None" w15:userId="CONICET"/>
  </w15:person>
  <w15:person w15:author="Cristina Davies">
    <w15:presenceInfo w15:providerId="Windows Live" w15:userId="33d8ff74a22208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C8"/>
    <w:rsid w:val="000126A5"/>
    <w:rsid w:val="000326D4"/>
    <w:rsid w:val="000A1269"/>
    <w:rsid w:val="000B7431"/>
    <w:rsid w:val="000C6C9D"/>
    <w:rsid w:val="001056AD"/>
    <w:rsid w:val="00123B95"/>
    <w:rsid w:val="0013286B"/>
    <w:rsid w:val="0015230D"/>
    <w:rsid w:val="001744E8"/>
    <w:rsid w:val="00190277"/>
    <w:rsid w:val="001B38FD"/>
    <w:rsid w:val="0022620E"/>
    <w:rsid w:val="0024084C"/>
    <w:rsid w:val="002C1E31"/>
    <w:rsid w:val="002C7FF3"/>
    <w:rsid w:val="002D0CBF"/>
    <w:rsid w:val="002F252A"/>
    <w:rsid w:val="00301C32"/>
    <w:rsid w:val="00375366"/>
    <w:rsid w:val="0037565C"/>
    <w:rsid w:val="003B1609"/>
    <w:rsid w:val="003B4B7B"/>
    <w:rsid w:val="004414B2"/>
    <w:rsid w:val="00475123"/>
    <w:rsid w:val="004F671B"/>
    <w:rsid w:val="005101A4"/>
    <w:rsid w:val="00526E3D"/>
    <w:rsid w:val="005D78FF"/>
    <w:rsid w:val="00621E92"/>
    <w:rsid w:val="00675735"/>
    <w:rsid w:val="00680D26"/>
    <w:rsid w:val="006860EF"/>
    <w:rsid w:val="00694ED8"/>
    <w:rsid w:val="006A32CC"/>
    <w:rsid w:val="006B5CE4"/>
    <w:rsid w:val="006C7C30"/>
    <w:rsid w:val="006E0E7D"/>
    <w:rsid w:val="006E58EC"/>
    <w:rsid w:val="006F226D"/>
    <w:rsid w:val="00746018"/>
    <w:rsid w:val="00781B75"/>
    <w:rsid w:val="007B5387"/>
    <w:rsid w:val="00803E36"/>
    <w:rsid w:val="00840A77"/>
    <w:rsid w:val="008A5A08"/>
    <w:rsid w:val="008C3DFB"/>
    <w:rsid w:val="008C7450"/>
    <w:rsid w:val="008D3EAC"/>
    <w:rsid w:val="008D5B6F"/>
    <w:rsid w:val="008E445B"/>
    <w:rsid w:val="008F5A31"/>
    <w:rsid w:val="00940C5B"/>
    <w:rsid w:val="009A3EB0"/>
    <w:rsid w:val="009A7FC4"/>
    <w:rsid w:val="009C085B"/>
    <w:rsid w:val="009E0980"/>
    <w:rsid w:val="00A43793"/>
    <w:rsid w:val="00A71A44"/>
    <w:rsid w:val="00AA05F8"/>
    <w:rsid w:val="00AB449B"/>
    <w:rsid w:val="00AB520F"/>
    <w:rsid w:val="00AC1008"/>
    <w:rsid w:val="00AC7007"/>
    <w:rsid w:val="00AF3441"/>
    <w:rsid w:val="00B47D53"/>
    <w:rsid w:val="00B90BF3"/>
    <w:rsid w:val="00BA43F4"/>
    <w:rsid w:val="00BC1C80"/>
    <w:rsid w:val="00C12AC8"/>
    <w:rsid w:val="00C503E6"/>
    <w:rsid w:val="00C618F7"/>
    <w:rsid w:val="00C96E8D"/>
    <w:rsid w:val="00CA7400"/>
    <w:rsid w:val="00D47FE8"/>
    <w:rsid w:val="00D554EB"/>
    <w:rsid w:val="00D5735F"/>
    <w:rsid w:val="00D76274"/>
    <w:rsid w:val="00D92923"/>
    <w:rsid w:val="00DA2407"/>
    <w:rsid w:val="00DE24E2"/>
    <w:rsid w:val="00E9628A"/>
    <w:rsid w:val="00EB42B7"/>
    <w:rsid w:val="00F10AF0"/>
    <w:rsid w:val="00FC656B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05A5"/>
  <w15:docId w15:val="{EAD7E7F0-3F61-4285-8001-3065A399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E0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9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98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98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76798A-6E61-44FA-954B-C0A3B7A5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Cristina Davies</cp:lastModifiedBy>
  <cp:revision>2</cp:revision>
  <dcterms:created xsi:type="dcterms:W3CDTF">2022-08-04T11:50:00Z</dcterms:created>
  <dcterms:modified xsi:type="dcterms:W3CDTF">2022-08-04T11:50:00Z</dcterms:modified>
</cp:coreProperties>
</file>