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FBCEF" w14:textId="2DB388F9" w:rsidR="00596426" w:rsidRDefault="00A41284" w:rsidP="00A41284">
      <w:pPr>
        <w:spacing w:after="0" w:line="240" w:lineRule="auto"/>
        <w:ind w:left="0" w:hanging="2"/>
        <w:jc w:val="center"/>
      </w:pPr>
      <w:r w:rsidRPr="00353134">
        <w:rPr>
          <w:b/>
          <w:color w:val="000000"/>
        </w:rPr>
        <w:t xml:space="preserve">Efecto de la fertilización con </w:t>
      </w:r>
      <w:r w:rsidR="00325662">
        <w:rPr>
          <w:b/>
          <w:color w:val="000000"/>
        </w:rPr>
        <w:t xml:space="preserve">potasio </w:t>
      </w:r>
      <w:r w:rsidRPr="00353134">
        <w:rPr>
          <w:b/>
          <w:color w:val="000000"/>
        </w:rPr>
        <w:t xml:space="preserve">sobre </w:t>
      </w:r>
      <w:r w:rsidR="009733F5">
        <w:rPr>
          <w:b/>
          <w:color w:val="000000"/>
        </w:rPr>
        <w:t>la calidad</w:t>
      </w:r>
      <w:r w:rsidR="00D116CF">
        <w:rPr>
          <w:b/>
          <w:color w:val="000000"/>
        </w:rPr>
        <w:t xml:space="preserve"> de </w:t>
      </w:r>
      <w:r w:rsidR="00BB4104">
        <w:rPr>
          <w:b/>
          <w:color w:val="000000"/>
        </w:rPr>
        <w:t xml:space="preserve">tubérculos de </w:t>
      </w:r>
      <w:r w:rsidR="00D116CF">
        <w:rPr>
          <w:b/>
          <w:color w:val="000000"/>
        </w:rPr>
        <w:t>papa</w:t>
      </w:r>
    </w:p>
    <w:p w14:paraId="6FF90DB4" w14:textId="1FFBE5E6" w:rsidR="00A41284" w:rsidRPr="00353134" w:rsidRDefault="00A41284" w:rsidP="00A41284">
      <w:pPr>
        <w:pStyle w:val="NormalWeb"/>
        <w:jc w:val="center"/>
        <w:rPr>
          <w:rFonts w:ascii="Arial" w:eastAsia="Arial" w:hAnsi="Arial" w:cs="Arial"/>
          <w:lang w:val="es-AR" w:eastAsia="en-US"/>
        </w:rPr>
      </w:pPr>
      <w:r>
        <w:rPr>
          <w:rFonts w:ascii="Arial" w:eastAsia="Arial" w:hAnsi="Arial" w:cs="Arial"/>
          <w:lang w:val="es-AR" w:eastAsia="en-US"/>
        </w:rPr>
        <w:t xml:space="preserve">Esperón L (1), </w:t>
      </w:r>
      <w:proofErr w:type="spellStart"/>
      <w:r w:rsidRPr="00353134">
        <w:rPr>
          <w:rFonts w:ascii="Arial" w:eastAsia="Arial" w:hAnsi="Arial" w:cs="Arial"/>
          <w:lang w:val="es-AR" w:eastAsia="en-US"/>
        </w:rPr>
        <w:t>Ceroli</w:t>
      </w:r>
      <w:proofErr w:type="spellEnd"/>
      <w:r w:rsidR="00DE686B">
        <w:rPr>
          <w:rFonts w:ascii="Arial" w:eastAsia="Arial" w:hAnsi="Arial" w:cs="Arial"/>
          <w:lang w:val="es-AR" w:eastAsia="en-US"/>
        </w:rPr>
        <w:t xml:space="preserve"> </w:t>
      </w:r>
      <w:r>
        <w:rPr>
          <w:rFonts w:ascii="Arial" w:eastAsia="Arial" w:hAnsi="Arial" w:cs="Arial"/>
          <w:lang w:val="es-AR" w:eastAsia="en-US"/>
        </w:rPr>
        <w:t>P (1,2)</w:t>
      </w:r>
      <w:r w:rsidRPr="00353134">
        <w:rPr>
          <w:rFonts w:ascii="Arial" w:eastAsia="Arial" w:hAnsi="Arial" w:cs="Arial"/>
          <w:lang w:val="es-AR" w:eastAsia="en-US"/>
        </w:rPr>
        <w:t>, Silva</w:t>
      </w:r>
      <w:r>
        <w:rPr>
          <w:rFonts w:ascii="Arial" w:eastAsia="Arial" w:hAnsi="Arial" w:cs="Arial"/>
          <w:lang w:val="es-AR" w:eastAsia="en-US"/>
        </w:rPr>
        <w:t xml:space="preserve"> S (</w:t>
      </w:r>
      <w:r w:rsidRPr="00353134">
        <w:rPr>
          <w:rFonts w:ascii="Arial" w:eastAsia="Arial" w:hAnsi="Arial" w:cs="Arial"/>
          <w:lang w:val="es-AR" w:eastAsia="en-US"/>
        </w:rPr>
        <w:t>1</w:t>
      </w:r>
      <w:r>
        <w:rPr>
          <w:rFonts w:ascii="Arial" w:eastAsia="Arial" w:hAnsi="Arial" w:cs="Arial"/>
          <w:lang w:val="es-AR" w:eastAsia="en-US"/>
        </w:rPr>
        <w:t>)</w:t>
      </w:r>
      <w:r w:rsidRPr="00353134">
        <w:rPr>
          <w:rFonts w:ascii="Arial" w:eastAsia="Arial" w:hAnsi="Arial" w:cs="Arial"/>
          <w:lang w:val="es-AR" w:eastAsia="en-US"/>
        </w:rPr>
        <w:t xml:space="preserve">, </w:t>
      </w:r>
      <w:proofErr w:type="spellStart"/>
      <w:r w:rsidRPr="00353134">
        <w:rPr>
          <w:rFonts w:ascii="Arial" w:eastAsia="Arial" w:hAnsi="Arial" w:cs="Arial"/>
          <w:lang w:val="es-AR" w:eastAsia="en-US"/>
        </w:rPr>
        <w:t>Rodriguez</w:t>
      </w:r>
      <w:proofErr w:type="spellEnd"/>
      <w:r>
        <w:rPr>
          <w:rFonts w:ascii="Arial" w:eastAsia="Arial" w:hAnsi="Arial" w:cs="Arial"/>
          <w:lang w:val="es-AR" w:eastAsia="en-US"/>
        </w:rPr>
        <w:t xml:space="preserve"> S (</w:t>
      </w:r>
      <w:r w:rsidRPr="00353134">
        <w:rPr>
          <w:rFonts w:ascii="Arial" w:eastAsia="Arial" w:hAnsi="Arial" w:cs="Arial"/>
          <w:lang w:val="es-AR" w:eastAsia="en-US"/>
        </w:rPr>
        <w:t>1</w:t>
      </w:r>
      <w:r>
        <w:rPr>
          <w:rFonts w:ascii="Arial" w:eastAsia="Arial" w:hAnsi="Arial" w:cs="Arial"/>
          <w:lang w:val="es-AR" w:eastAsia="en-US"/>
        </w:rPr>
        <w:t>)</w:t>
      </w:r>
      <w:r w:rsidRPr="00353134">
        <w:rPr>
          <w:rFonts w:ascii="Arial" w:eastAsia="Arial" w:hAnsi="Arial" w:cs="Arial"/>
          <w:lang w:val="es-AR" w:eastAsia="en-US"/>
        </w:rPr>
        <w:t xml:space="preserve">, </w:t>
      </w:r>
      <w:proofErr w:type="spellStart"/>
      <w:r w:rsidR="00061233" w:rsidRPr="00353134">
        <w:rPr>
          <w:rFonts w:ascii="Arial" w:eastAsia="Arial" w:hAnsi="Arial" w:cs="Arial"/>
          <w:lang w:val="es-AR" w:eastAsia="en-US"/>
        </w:rPr>
        <w:t>Cassino</w:t>
      </w:r>
      <w:proofErr w:type="spellEnd"/>
      <w:r w:rsidR="00061233">
        <w:rPr>
          <w:rFonts w:ascii="Arial" w:eastAsia="Arial" w:hAnsi="Arial" w:cs="Arial"/>
          <w:lang w:val="es-AR" w:eastAsia="en-US"/>
        </w:rPr>
        <w:t xml:space="preserve"> N (</w:t>
      </w:r>
      <w:r w:rsidR="00061233" w:rsidRPr="00353134">
        <w:rPr>
          <w:rFonts w:ascii="Arial" w:eastAsia="Arial" w:hAnsi="Arial" w:cs="Arial"/>
          <w:lang w:val="es-AR" w:eastAsia="en-US"/>
        </w:rPr>
        <w:t>1</w:t>
      </w:r>
      <w:r w:rsidR="00061233">
        <w:rPr>
          <w:rFonts w:ascii="Arial" w:eastAsia="Arial" w:hAnsi="Arial" w:cs="Arial"/>
          <w:lang w:val="es-AR" w:eastAsia="en-US"/>
        </w:rPr>
        <w:t>)</w:t>
      </w:r>
      <w:r w:rsidR="00061233" w:rsidRPr="00353134">
        <w:rPr>
          <w:rFonts w:ascii="Arial" w:eastAsia="Arial" w:hAnsi="Arial" w:cs="Arial"/>
          <w:lang w:val="es-AR" w:eastAsia="en-US"/>
        </w:rPr>
        <w:t xml:space="preserve">, </w:t>
      </w:r>
      <w:proofErr w:type="spellStart"/>
      <w:r w:rsidR="0065621A">
        <w:rPr>
          <w:rFonts w:ascii="Arial" w:eastAsia="Arial" w:hAnsi="Arial" w:cs="Arial"/>
          <w:lang w:val="es-AR" w:eastAsia="en-US"/>
        </w:rPr>
        <w:t>Gugliotta</w:t>
      </w:r>
      <w:proofErr w:type="spellEnd"/>
      <w:r w:rsidR="0065621A">
        <w:rPr>
          <w:rFonts w:ascii="Arial" w:eastAsia="Arial" w:hAnsi="Arial" w:cs="Arial"/>
          <w:lang w:val="es-AR" w:eastAsia="en-US"/>
        </w:rPr>
        <w:t xml:space="preserve">, C (1), </w:t>
      </w:r>
      <w:r>
        <w:rPr>
          <w:rFonts w:ascii="Arial" w:eastAsia="Arial" w:hAnsi="Arial" w:cs="Arial"/>
          <w:lang w:val="es-AR" w:eastAsia="en-US"/>
        </w:rPr>
        <w:t>Lagos G (</w:t>
      </w:r>
      <w:r w:rsidRPr="00353134">
        <w:rPr>
          <w:rFonts w:ascii="Arial" w:eastAsia="Arial" w:hAnsi="Arial" w:cs="Arial"/>
          <w:lang w:val="es-AR" w:eastAsia="en-US"/>
        </w:rPr>
        <w:t>2</w:t>
      </w:r>
      <w:r>
        <w:rPr>
          <w:rFonts w:ascii="Arial" w:eastAsia="Arial" w:hAnsi="Arial" w:cs="Arial"/>
          <w:lang w:val="es-AR" w:eastAsia="en-US"/>
        </w:rPr>
        <w:t>)</w:t>
      </w:r>
      <w:r w:rsidR="00061233">
        <w:rPr>
          <w:rFonts w:ascii="Arial" w:eastAsia="Arial" w:hAnsi="Arial" w:cs="Arial"/>
          <w:lang w:val="es-AR" w:eastAsia="en-US"/>
        </w:rPr>
        <w:t>,</w:t>
      </w:r>
      <w:r w:rsidR="00061233" w:rsidRPr="00061233">
        <w:rPr>
          <w:rFonts w:ascii="Arial" w:eastAsia="Arial" w:hAnsi="Arial" w:cs="Arial"/>
          <w:lang w:val="es-AR" w:eastAsia="en-US"/>
        </w:rPr>
        <w:t xml:space="preserve"> </w:t>
      </w:r>
      <w:proofErr w:type="spellStart"/>
      <w:r w:rsidR="00061233" w:rsidRPr="00353134">
        <w:rPr>
          <w:rFonts w:ascii="Arial" w:eastAsia="Arial" w:hAnsi="Arial" w:cs="Arial"/>
          <w:lang w:val="es-AR" w:eastAsia="en-US"/>
        </w:rPr>
        <w:t>Giletto</w:t>
      </w:r>
      <w:proofErr w:type="spellEnd"/>
      <w:r w:rsidR="00061233">
        <w:rPr>
          <w:rFonts w:ascii="Arial" w:eastAsia="Arial" w:hAnsi="Arial" w:cs="Arial"/>
          <w:lang w:val="es-AR" w:eastAsia="en-US"/>
        </w:rPr>
        <w:t xml:space="preserve"> CM (</w:t>
      </w:r>
      <w:r w:rsidR="00061233" w:rsidRPr="00353134">
        <w:rPr>
          <w:rFonts w:ascii="Arial" w:eastAsia="Arial" w:hAnsi="Arial" w:cs="Arial"/>
          <w:lang w:val="es-AR" w:eastAsia="en-US"/>
        </w:rPr>
        <w:t>1</w:t>
      </w:r>
      <w:r w:rsidR="00061233">
        <w:rPr>
          <w:rFonts w:ascii="Arial" w:eastAsia="Arial" w:hAnsi="Arial" w:cs="Arial"/>
          <w:lang w:val="es-AR" w:eastAsia="en-US"/>
        </w:rPr>
        <w:t>)</w:t>
      </w:r>
    </w:p>
    <w:p w14:paraId="6A636E23" w14:textId="3DFC0C47" w:rsidR="00A41284" w:rsidRDefault="00A41284" w:rsidP="00A41284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353134">
        <w:t xml:space="preserve">Facultad de Ciencias Agrarias </w:t>
      </w:r>
      <w:proofErr w:type="spellStart"/>
      <w:r w:rsidRPr="00353134">
        <w:t>UNMdP</w:t>
      </w:r>
      <w:proofErr w:type="spellEnd"/>
      <w:r>
        <w:t>,</w:t>
      </w:r>
      <w:r w:rsidRPr="00353134">
        <w:t xml:space="preserve"> Ruta 226 km 53,5</w:t>
      </w:r>
      <w:r>
        <w:t>, Balcarce, provincia de Buenos Aires, Argentina</w:t>
      </w:r>
    </w:p>
    <w:p w14:paraId="6BA86319" w14:textId="1A94EC2C" w:rsidR="00A41284" w:rsidRDefault="00A41284" w:rsidP="00A41284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ins w:id="0" w:author="Marcela" w:date="2022-07-29T18:53:00Z"/>
        </w:rPr>
      </w:pPr>
      <w:r w:rsidRPr="00353134">
        <w:t xml:space="preserve">Facultad de Ciencias Agrarias </w:t>
      </w:r>
      <w:proofErr w:type="spellStart"/>
      <w:r w:rsidRPr="00353134">
        <w:t>UNMdP</w:t>
      </w:r>
      <w:proofErr w:type="spellEnd"/>
      <w:r>
        <w:t>,</w:t>
      </w:r>
      <w:r w:rsidRPr="00353134">
        <w:t xml:space="preserve"> Ruta 226 km 53,5</w:t>
      </w:r>
      <w:r>
        <w:t>, Balcarce, provincia de Buenos Aires, Argentina</w:t>
      </w:r>
    </w:p>
    <w:p w14:paraId="5E351924" w14:textId="0EA46294" w:rsidR="00A97A10" w:rsidDel="00A97A10" w:rsidRDefault="00A97A10" w:rsidP="00A412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del w:id="1" w:author="Marcela" w:date="2022-07-29T18:53:00Z"/>
        </w:rPr>
      </w:pPr>
    </w:p>
    <w:p w14:paraId="53668581" w14:textId="77777777" w:rsidR="00A97A10" w:rsidRDefault="00A97A10" w:rsidP="00A97A10">
      <w:pPr>
        <w:pStyle w:val="Prrafodelista"/>
        <w:spacing w:after="0" w:line="240" w:lineRule="auto"/>
        <w:ind w:leftChars="0" w:left="358" w:firstLineChars="0" w:firstLine="0"/>
        <w:rPr>
          <w:ins w:id="2" w:author="Marcela" w:date="2022-07-29T18:53:00Z"/>
        </w:rPr>
        <w:pPrChange w:id="3" w:author="Marcela" w:date="2022-07-29T18:53:00Z">
          <w:pPr>
            <w:pStyle w:val="Prrafodelista"/>
            <w:numPr>
              <w:numId w:val="1"/>
            </w:numPr>
            <w:spacing w:after="0" w:line="240" w:lineRule="auto"/>
            <w:ind w:leftChars="0" w:left="358" w:firstLineChars="0" w:hanging="360"/>
          </w:pPr>
        </w:pPrChange>
      </w:pPr>
    </w:p>
    <w:p w14:paraId="51FCF43E" w14:textId="5C99AD90" w:rsidR="00596426" w:rsidRDefault="00827B59" w:rsidP="00A412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4" w:author="Marcela" w:date="2022-07-29T18:53:00Z">
        <w:r w:rsidDel="00A97A10">
          <w:rPr>
            <w:color w:val="000000"/>
          </w:rPr>
          <w:delText xml:space="preserve">     </w:delText>
        </w:r>
        <w:r w:rsidR="0040441C" w:rsidDel="00A97A10">
          <w:rPr>
            <w:color w:val="000000"/>
          </w:rPr>
          <w:delText>Dirección de e-mail:</w:delText>
        </w:r>
        <w:r w:rsidR="00A41284" w:rsidDel="00A97A10">
          <w:rPr>
            <w:color w:val="000000"/>
          </w:rPr>
          <w:delText xml:space="preserve"> </w:delText>
        </w:r>
      </w:del>
      <w:hyperlink r:id="rId9" w:history="1">
        <w:r w:rsidR="00A41284" w:rsidRPr="00353134">
          <w:t>cgiletto@mdp.edu.ar</w:t>
        </w:r>
      </w:hyperlink>
      <w:r w:rsidR="0040441C">
        <w:rPr>
          <w:color w:val="000000"/>
        </w:rPr>
        <w:tab/>
      </w:r>
    </w:p>
    <w:p w14:paraId="7032D745" w14:textId="77777777" w:rsidR="00596426" w:rsidRDefault="00596426" w:rsidP="00A41284">
      <w:pPr>
        <w:spacing w:after="0" w:line="240" w:lineRule="auto"/>
        <w:ind w:left="0" w:hanging="2"/>
      </w:pPr>
    </w:p>
    <w:p w14:paraId="6D6FCD06" w14:textId="00801266" w:rsidR="00E211AA" w:rsidRDefault="00E12815" w:rsidP="00097295">
      <w:pPr>
        <w:spacing w:after="0" w:line="240" w:lineRule="auto"/>
        <w:ind w:leftChars="0" w:left="2" w:hanging="2"/>
        <w:rPr>
          <w:ins w:id="5" w:author="Marcela" w:date="2022-07-29T18:57:00Z"/>
        </w:rPr>
      </w:pPr>
      <w:r w:rsidRPr="00C760F2">
        <w:t>La papa (</w:t>
      </w:r>
      <w:proofErr w:type="spellStart"/>
      <w:r w:rsidRPr="00A97A10">
        <w:rPr>
          <w:i/>
          <w:rPrChange w:id="6" w:author="Marcela" w:date="2022-07-29T18:52:00Z">
            <w:rPr/>
          </w:rPrChange>
        </w:rPr>
        <w:t>Solanum</w:t>
      </w:r>
      <w:proofErr w:type="spellEnd"/>
      <w:r w:rsidRPr="00A97A10">
        <w:rPr>
          <w:i/>
          <w:rPrChange w:id="7" w:author="Marcela" w:date="2022-07-29T18:52:00Z">
            <w:rPr/>
          </w:rPrChange>
        </w:rPr>
        <w:t xml:space="preserve"> </w:t>
      </w:r>
      <w:proofErr w:type="spellStart"/>
      <w:r w:rsidRPr="00A97A10">
        <w:rPr>
          <w:i/>
          <w:rPrChange w:id="8" w:author="Marcela" w:date="2022-07-29T18:52:00Z">
            <w:rPr/>
          </w:rPrChange>
        </w:rPr>
        <w:t>tuberosum</w:t>
      </w:r>
      <w:proofErr w:type="spellEnd"/>
      <w:r w:rsidRPr="00C760F2">
        <w:t xml:space="preserve"> L.) es la especie hortícola que ocupa la mayor superficie destinada a la p</w:t>
      </w:r>
      <w:r w:rsidR="00470D11">
        <w:t xml:space="preserve">roducción en la Región </w:t>
      </w:r>
      <w:r w:rsidR="00470D11" w:rsidRPr="00CC156C">
        <w:t>Pampeana</w:t>
      </w:r>
      <w:r w:rsidR="00FC58C7">
        <w:t>,</w:t>
      </w:r>
      <w:r w:rsidR="00470D11" w:rsidRPr="00CC156C">
        <w:t xml:space="preserve"> en Argentina.</w:t>
      </w:r>
      <w:r w:rsidRPr="00C760F2">
        <w:t xml:space="preserve"> Los tubérculos son una importante fuente de energía, minerales, proteínas, grasas y vitaminas</w:t>
      </w:r>
      <w:r w:rsidR="00F37E6A">
        <w:t>;</w:t>
      </w:r>
      <w:r w:rsidRPr="00C760F2">
        <w:t xml:space="preserve"> se utilizan para consumo fresco y sirven como materia prima para productos industrializados. </w:t>
      </w:r>
      <w:r w:rsidR="00FC58C7">
        <w:t>La calidad de los tubérculos está</w:t>
      </w:r>
      <w:r w:rsidR="00D70E64" w:rsidRPr="00C760F2">
        <w:t xml:space="preserve"> influenciad</w:t>
      </w:r>
      <w:r w:rsidR="00FC58C7">
        <w:t>a</w:t>
      </w:r>
      <w:r w:rsidR="00D70E64" w:rsidRPr="00C760F2">
        <w:t xml:space="preserve"> por el suministro y la disponibilidad de nutrientes</w:t>
      </w:r>
      <w:r w:rsidR="00AC18D2">
        <w:t>,</w:t>
      </w:r>
      <w:r w:rsidR="00C760F2" w:rsidRPr="00C760F2">
        <w:t xml:space="preserve"> entre ellos </w:t>
      </w:r>
      <w:r w:rsidR="00D70E64" w:rsidRPr="00C760F2">
        <w:t>el potasio (K)</w:t>
      </w:r>
      <w:r w:rsidR="00C760F2" w:rsidRPr="00C760F2">
        <w:t xml:space="preserve">. </w:t>
      </w:r>
      <w:r w:rsidR="00D70E64" w:rsidRPr="00D70E64">
        <w:t>La papa tiene un elevado requerimiento de K, siendo la extracción aproximada de 4,4 kg K</w:t>
      </w:r>
      <w:r w:rsidR="00D116CF">
        <w:t xml:space="preserve"> </w:t>
      </w:r>
      <w:ins w:id="9" w:author="Marcela" w:date="2022-07-29T18:53:00Z">
        <w:r w:rsidR="00A133FE">
          <w:t>m</w:t>
        </w:r>
      </w:ins>
      <w:del w:id="10" w:author="Marcela" w:date="2022-07-29T18:53:00Z">
        <w:r w:rsidR="00F37E6A" w:rsidDel="00A133FE">
          <w:delText>M</w:delText>
        </w:r>
      </w:del>
      <w:r w:rsidR="00F37E6A">
        <w:t>g</w:t>
      </w:r>
      <w:r w:rsidR="00D116CF" w:rsidRPr="00D116CF">
        <w:rPr>
          <w:vertAlign w:val="superscript"/>
        </w:rPr>
        <w:t>-1</w:t>
      </w:r>
      <w:r w:rsidR="00D70E64" w:rsidRPr="00D70E64">
        <w:t xml:space="preserve"> de tubérculos fresco. El aumento en la concentración de K en los tubérculos incrementa </w:t>
      </w:r>
      <w:r w:rsidR="00954827">
        <w:t xml:space="preserve">la concentración </w:t>
      </w:r>
      <w:r w:rsidR="00D70E64" w:rsidRPr="00D70E64">
        <w:t>de materia seca</w:t>
      </w:r>
      <w:r w:rsidR="00954827">
        <w:t xml:space="preserve"> (MS) </w:t>
      </w:r>
      <w:r w:rsidR="00D70E64" w:rsidRPr="00D70E64">
        <w:t xml:space="preserve">y disminuye el </w:t>
      </w:r>
      <w:proofErr w:type="spellStart"/>
      <w:r w:rsidR="00D70E64" w:rsidRPr="00D70E64">
        <w:t>pardeamiento</w:t>
      </w:r>
      <w:proofErr w:type="spellEnd"/>
      <w:r w:rsidR="00D70E64" w:rsidRPr="00D70E64">
        <w:t xml:space="preserve"> enzimático. Por lo expuesto, se plante</w:t>
      </w:r>
      <w:r w:rsidR="00B84A2C">
        <w:t>ó</w:t>
      </w:r>
      <w:r w:rsidR="00D70E64" w:rsidRPr="00D70E64">
        <w:t xml:space="preserve"> </w:t>
      </w:r>
      <w:r w:rsidR="0040130F">
        <w:t>como objetivo e</w:t>
      </w:r>
      <w:r w:rsidR="00741C78" w:rsidRPr="00741C78">
        <w:t xml:space="preserve">valuar el efecto de la fertilización </w:t>
      </w:r>
      <w:r w:rsidR="00741C78" w:rsidRPr="00E340F4">
        <w:t xml:space="preserve">con K sobre </w:t>
      </w:r>
      <w:r w:rsidR="00954827">
        <w:t xml:space="preserve">el rendimiento, </w:t>
      </w:r>
      <w:r w:rsidR="00741C78" w:rsidRPr="00E340F4">
        <w:t xml:space="preserve">la </w:t>
      </w:r>
      <w:r w:rsidR="00954827">
        <w:t>MS</w:t>
      </w:r>
      <w:r w:rsidR="0040130F" w:rsidRPr="00E340F4">
        <w:t xml:space="preserve"> y </w:t>
      </w:r>
      <w:r w:rsidR="00954827">
        <w:t xml:space="preserve">el </w:t>
      </w:r>
      <w:proofErr w:type="spellStart"/>
      <w:r w:rsidR="00741C78" w:rsidRPr="00E340F4">
        <w:t>pardeamiento</w:t>
      </w:r>
      <w:proofErr w:type="spellEnd"/>
      <w:r w:rsidR="00741C78" w:rsidRPr="00E340F4">
        <w:t xml:space="preserve"> enzimático de los tubérculos a la cosecha.</w:t>
      </w:r>
      <w:r w:rsidRPr="00E340F4">
        <w:t xml:space="preserve"> Se realizaron ensayos de </w:t>
      </w:r>
      <w:r w:rsidR="00954827">
        <w:t xml:space="preserve">fertilización con </w:t>
      </w:r>
      <w:r w:rsidRPr="00E340F4">
        <w:t>K y se probaron tres dosis (0,</w:t>
      </w:r>
      <w:del w:id="11" w:author="Marcela" w:date="2022-07-29T18:55:00Z">
        <w:r w:rsidRPr="00E340F4" w:rsidDel="00A133FE">
          <w:delText xml:space="preserve"> </w:delText>
        </w:r>
      </w:del>
      <w:r w:rsidRPr="00E340F4">
        <w:t>75 y 150 kg K ha</w:t>
      </w:r>
      <w:r w:rsidRPr="00E340F4">
        <w:rPr>
          <w:vertAlign w:val="superscript"/>
        </w:rPr>
        <w:t>-1</w:t>
      </w:r>
      <w:r w:rsidRPr="00E340F4">
        <w:t>) aplicad</w:t>
      </w:r>
      <w:r w:rsidR="009354DE">
        <w:t>a</w:t>
      </w:r>
      <w:r w:rsidRPr="00E340F4">
        <w:t xml:space="preserve">s como </w:t>
      </w:r>
      <w:r w:rsidR="00381EF3" w:rsidRPr="00E340F4">
        <w:t>cloruro de potasio a la plantación</w:t>
      </w:r>
      <w:r w:rsidR="00954827">
        <w:t xml:space="preserve"> y en cuatro variedades de papa, </w:t>
      </w:r>
      <w:proofErr w:type="spellStart"/>
      <w:r w:rsidR="00954827">
        <w:t>Spunta</w:t>
      </w:r>
      <w:proofErr w:type="spellEnd"/>
      <w:r w:rsidR="00954827">
        <w:t xml:space="preserve">, Daisy, </w:t>
      </w:r>
      <w:proofErr w:type="spellStart"/>
      <w:r w:rsidR="00954827">
        <w:t>Sagitta</w:t>
      </w:r>
      <w:proofErr w:type="spellEnd"/>
      <w:r w:rsidR="00954827">
        <w:t xml:space="preserve"> e Innovator</w:t>
      </w:r>
      <w:r w:rsidRPr="00E340F4">
        <w:t>. En cada ensayo a campo se utilizó un diseño en bloques completo y aleatorizado con tres repeticiones.</w:t>
      </w:r>
      <w:r w:rsidR="00381EF3" w:rsidRPr="00E340F4">
        <w:t xml:space="preserve"> Cada unidad experimental estuvo conformada por 8 surcos de 5 m de largo y 0,85 m de distancia entre surcos</w:t>
      </w:r>
      <w:r w:rsidR="00381EF3" w:rsidRPr="00381EF3">
        <w:t>. En todos los ensayos, se recurrió a la fertilización con macro y micronutrientes para asegurar que no limiten el crecimiento del cultivo, excepto el nutriente a investigar</w:t>
      </w:r>
      <w:r w:rsidR="00381EF3" w:rsidRPr="00CC156C">
        <w:t xml:space="preserve">. </w:t>
      </w:r>
      <w:r w:rsidRPr="00CC156C">
        <w:t>A la cosecha, se determinó el rendimiento</w:t>
      </w:r>
      <w:r w:rsidR="00381EF3" w:rsidRPr="00CC156C">
        <w:t xml:space="preserve"> y</w:t>
      </w:r>
      <w:r w:rsidRPr="00CC156C">
        <w:t xml:space="preserve"> la </w:t>
      </w:r>
      <w:r w:rsidR="009733F5" w:rsidRPr="00CC156C">
        <w:t>MS</w:t>
      </w:r>
      <w:r w:rsidR="00381EF3" w:rsidRPr="00CC156C">
        <w:t xml:space="preserve">. Además, se </w:t>
      </w:r>
      <w:r w:rsidR="00227E8D" w:rsidRPr="00CC156C">
        <w:t xml:space="preserve">calculó </w:t>
      </w:r>
      <w:r w:rsidR="009354DE" w:rsidRPr="00CC156C">
        <w:t xml:space="preserve">el índice de </w:t>
      </w:r>
      <w:proofErr w:type="spellStart"/>
      <w:r w:rsidR="009354DE" w:rsidRPr="00CC156C">
        <w:t>pardeamiento</w:t>
      </w:r>
      <w:proofErr w:type="spellEnd"/>
      <w:r w:rsidR="009354DE" w:rsidRPr="00CC156C">
        <w:t xml:space="preserve"> (IP)</w:t>
      </w:r>
      <w:r w:rsidR="00227E8D" w:rsidRPr="00CC156C">
        <w:t xml:space="preserve">, mediante método colorimétrico </w:t>
      </w:r>
      <w:r w:rsidR="00381EF3" w:rsidRPr="00CC156C">
        <w:t xml:space="preserve">con un </w:t>
      </w:r>
      <w:r w:rsidR="00AC18D2" w:rsidRPr="00CC156C">
        <w:t xml:space="preserve">colorímetro </w:t>
      </w:r>
      <w:r w:rsidR="00381EF3" w:rsidRPr="00CC156C">
        <w:t xml:space="preserve">MINOLTA, usando la representación en tres dimensiones </w:t>
      </w:r>
      <w:r w:rsidR="00381EF3" w:rsidRPr="006B294D">
        <w:rPr>
          <w:highlight w:val="yellow"/>
          <w:rPrChange w:id="12" w:author="Marcela" w:date="2022-07-29T18:56:00Z">
            <w:rPr/>
          </w:rPrChange>
        </w:rPr>
        <w:t>CIE 1976 L* a* b*.</w:t>
      </w:r>
      <w:r w:rsidR="00381EF3" w:rsidRPr="00CC156C">
        <w:t xml:space="preserve">  Los tres parámetros utilizados fueron L* (luminosidad), a* (rojo-verde) y b*</w:t>
      </w:r>
      <w:r w:rsidR="00AC18D2" w:rsidRPr="00CC156C">
        <w:t xml:space="preserve"> </w:t>
      </w:r>
      <w:r w:rsidR="00CC156C" w:rsidRPr="00CC156C">
        <w:t xml:space="preserve">(azul-amarillo). </w:t>
      </w:r>
      <w:r w:rsidR="00381EF3" w:rsidRPr="00CC156C">
        <w:t xml:space="preserve">A partir de </w:t>
      </w:r>
      <w:r w:rsidR="00B84A2C" w:rsidRPr="00CC156C">
        <w:t>estos</w:t>
      </w:r>
      <w:r w:rsidR="00381EF3" w:rsidRPr="00CC156C">
        <w:t>, se calculó el I</w:t>
      </w:r>
      <w:r w:rsidR="00E340F4" w:rsidRPr="00CC156C">
        <w:t>P</w:t>
      </w:r>
      <w:r w:rsidR="00381EF3" w:rsidRPr="00CC156C">
        <w:t xml:space="preserve"> = (100 x (</w:t>
      </w:r>
      <w:r w:rsidR="009354DE" w:rsidRPr="00CC156C">
        <w:t>X</w:t>
      </w:r>
      <w:r w:rsidR="00381EF3" w:rsidRPr="00CC156C">
        <w:t>-0</w:t>
      </w:r>
      <w:r w:rsidR="00A44B70" w:rsidRPr="00CC156C">
        <w:t>,</w:t>
      </w:r>
      <w:r w:rsidR="00381EF3" w:rsidRPr="00CC156C">
        <w:t>31</w:t>
      </w:r>
      <w:proofErr w:type="gramStart"/>
      <w:r w:rsidR="00227E8D" w:rsidRPr="00CC156C">
        <w:t>))/</w:t>
      </w:r>
      <w:proofErr w:type="gramEnd"/>
      <w:r w:rsidR="00381EF3" w:rsidRPr="00CC156C">
        <w:t>0</w:t>
      </w:r>
      <w:r w:rsidR="00A44B70" w:rsidRPr="00CC156C">
        <w:t>,</w:t>
      </w:r>
      <w:r w:rsidR="00381EF3" w:rsidRPr="00CC156C">
        <w:t>17</w:t>
      </w:r>
      <w:r w:rsidR="00A44B70" w:rsidRPr="00CC156C">
        <w:t>; d</w:t>
      </w:r>
      <w:r w:rsidR="00381EF3" w:rsidRPr="00CC156C">
        <w:t>onde: X</w:t>
      </w:r>
      <w:r w:rsidR="00E340F4" w:rsidRPr="00CC156C">
        <w:t xml:space="preserve"> </w:t>
      </w:r>
      <w:r w:rsidR="00381EF3" w:rsidRPr="00CC156C">
        <w:t>=</w:t>
      </w:r>
      <w:r w:rsidR="00E340F4" w:rsidRPr="00CC156C">
        <w:t xml:space="preserve"> </w:t>
      </w:r>
      <w:r w:rsidR="00381EF3" w:rsidRPr="00CC156C">
        <w:t>((a</w:t>
      </w:r>
      <w:r w:rsidR="009354DE" w:rsidRPr="00CC156C">
        <w:t>*</w:t>
      </w:r>
      <w:r w:rsidR="00381EF3" w:rsidRPr="00CC156C">
        <w:t>+1</w:t>
      </w:r>
      <w:r w:rsidR="00A44B70" w:rsidRPr="00CC156C">
        <w:t>,</w:t>
      </w:r>
      <w:r w:rsidR="00381EF3" w:rsidRPr="00CC156C">
        <w:t>75 x L</w:t>
      </w:r>
      <w:r w:rsidR="009354DE" w:rsidRPr="00CC156C">
        <w:t>*</w:t>
      </w:r>
      <w:r w:rsidR="00381EF3" w:rsidRPr="00CC156C">
        <w:t>))/((5</w:t>
      </w:r>
      <w:r w:rsidR="00A44B70" w:rsidRPr="00CC156C">
        <w:t>,</w:t>
      </w:r>
      <w:r w:rsidR="00381EF3" w:rsidRPr="00CC156C">
        <w:t>64 x L</w:t>
      </w:r>
      <w:r w:rsidR="009354DE" w:rsidRPr="00CC156C">
        <w:t>*</w:t>
      </w:r>
      <w:r w:rsidR="00381EF3" w:rsidRPr="00CC156C">
        <w:t>+a-3</w:t>
      </w:r>
      <w:r w:rsidR="00A44B70" w:rsidRPr="00CC156C">
        <w:t>,</w:t>
      </w:r>
      <w:r w:rsidR="00381EF3" w:rsidRPr="00CC156C">
        <w:t>012 x b</w:t>
      </w:r>
      <w:r w:rsidR="009354DE" w:rsidRPr="00CC156C">
        <w:t>*</w:t>
      </w:r>
      <w:r w:rsidR="00381EF3" w:rsidRPr="00CC156C">
        <w:t>)).</w:t>
      </w:r>
      <w:r w:rsidR="00E340F4" w:rsidRPr="00CC156C">
        <w:t xml:space="preserve"> Las mediciones de </w:t>
      </w:r>
      <w:r w:rsidR="00381EF3" w:rsidRPr="00CC156C">
        <w:t xml:space="preserve">color </w:t>
      </w:r>
      <w:r w:rsidR="00E340F4" w:rsidRPr="00CC156C">
        <w:t>se realizaron</w:t>
      </w:r>
      <w:r w:rsidR="009354DE" w:rsidRPr="00CC156C">
        <w:t xml:space="preserve"> en puré</w:t>
      </w:r>
      <w:r w:rsidR="00227E8D" w:rsidRPr="00CC156C">
        <w:t>s</w:t>
      </w:r>
      <w:r w:rsidR="009354DE" w:rsidRPr="00CC156C">
        <w:t xml:space="preserve"> de papa de cada variedad</w:t>
      </w:r>
      <w:r w:rsidR="00E340F4" w:rsidRPr="00CC156C">
        <w:t xml:space="preserve"> a los </w:t>
      </w:r>
      <w:r w:rsidR="00381EF3" w:rsidRPr="00CC156C">
        <w:t>0, 5, 10, 15, 30, 60 y 120 min</w:t>
      </w:r>
      <w:del w:id="13" w:author="Marcela" w:date="2022-07-29T18:56:00Z">
        <w:r w:rsidR="00381EF3" w:rsidRPr="00CC156C" w:rsidDel="001868D4">
          <w:delText>utos</w:delText>
        </w:r>
      </w:del>
      <w:r w:rsidR="00381EF3" w:rsidRPr="00CC156C">
        <w:t xml:space="preserve"> de exposición al aire.</w:t>
      </w:r>
      <w:r w:rsidR="00F17B78" w:rsidRPr="00CC156C">
        <w:t xml:space="preserve"> </w:t>
      </w:r>
      <w:r w:rsidR="00E211AA" w:rsidRPr="00CC156C">
        <w:t>El</w:t>
      </w:r>
      <w:r w:rsidR="00E211AA" w:rsidRPr="00646CC9">
        <w:t xml:space="preserve"> rendimiento </w:t>
      </w:r>
      <w:r w:rsidR="00766F97" w:rsidRPr="00646CC9">
        <w:t>(</w:t>
      </w:r>
      <w:r w:rsidR="00E4432C" w:rsidRPr="00646CC9">
        <w:t>23</w:t>
      </w:r>
      <w:r w:rsidR="00E211AA" w:rsidRPr="00646CC9">
        <w:t>-</w:t>
      </w:r>
      <w:r w:rsidR="00E4432C" w:rsidRPr="00646CC9">
        <w:t>67</w:t>
      </w:r>
      <w:r w:rsidR="00E211AA" w:rsidRPr="00646CC9">
        <w:t xml:space="preserve"> </w:t>
      </w:r>
      <w:ins w:id="14" w:author="Marcela" w:date="2022-07-29T18:57:00Z">
        <w:r w:rsidR="001868D4">
          <w:t>m</w:t>
        </w:r>
      </w:ins>
      <w:del w:id="15" w:author="Marcela" w:date="2022-07-29T18:57:00Z">
        <w:r w:rsidR="00E211AA" w:rsidRPr="00646CC9" w:rsidDel="001868D4">
          <w:delText>M</w:delText>
        </w:r>
      </w:del>
      <w:r w:rsidR="00E211AA" w:rsidRPr="00646CC9">
        <w:t>g ha</w:t>
      </w:r>
      <w:r w:rsidR="00E211AA" w:rsidRPr="00646CC9">
        <w:rPr>
          <w:vertAlign w:val="superscript"/>
        </w:rPr>
        <w:t>-1</w:t>
      </w:r>
      <w:r w:rsidR="00766F97" w:rsidRPr="00646CC9">
        <w:t xml:space="preserve">) </w:t>
      </w:r>
      <w:r w:rsidR="00E211AA" w:rsidRPr="00646CC9">
        <w:t>fue mayor en los tratamientos fertilizados en comparación con el testigo</w:t>
      </w:r>
      <w:r w:rsidR="00F17B78" w:rsidRPr="00646CC9">
        <w:t xml:space="preserve"> (~37%)</w:t>
      </w:r>
      <w:r w:rsidR="00E211AA" w:rsidRPr="00646CC9">
        <w:t>.</w:t>
      </w:r>
      <w:r w:rsidR="00766F97" w:rsidRPr="00646CC9">
        <w:t xml:space="preserve"> </w:t>
      </w:r>
      <w:r w:rsidR="00E211AA" w:rsidRPr="00646CC9">
        <w:t xml:space="preserve">La </w:t>
      </w:r>
      <w:r w:rsidR="009733F5">
        <w:t>MS</w:t>
      </w:r>
      <w:r w:rsidR="00E211AA" w:rsidRPr="00646CC9">
        <w:t xml:space="preserve"> (1</w:t>
      </w:r>
      <w:r w:rsidR="00F17B78" w:rsidRPr="00646CC9">
        <w:t>4,4</w:t>
      </w:r>
      <w:r w:rsidR="00E211AA" w:rsidRPr="00646CC9">
        <w:t>-20,</w:t>
      </w:r>
      <w:r w:rsidR="00F17B78" w:rsidRPr="00646CC9">
        <w:t>7</w:t>
      </w:r>
      <w:r w:rsidR="00E211AA" w:rsidRPr="00646CC9">
        <w:t xml:space="preserve"> g 100 g</w:t>
      </w:r>
      <w:r w:rsidR="00E211AA" w:rsidRPr="00646CC9">
        <w:rPr>
          <w:vertAlign w:val="superscript"/>
        </w:rPr>
        <w:t>-1</w:t>
      </w:r>
      <w:r w:rsidR="00E211AA" w:rsidRPr="00646CC9">
        <w:t>) aument</w:t>
      </w:r>
      <w:r w:rsidR="00F17B78" w:rsidRPr="00646CC9">
        <w:t>ó</w:t>
      </w:r>
      <w:r w:rsidR="00E211AA" w:rsidRPr="00646CC9">
        <w:t xml:space="preserve"> con la dosis de K (~</w:t>
      </w:r>
      <w:r w:rsidR="00F17B78" w:rsidRPr="00646CC9">
        <w:t>4,6</w:t>
      </w:r>
      <w:r w:rsidR="00E211AA" w:rsidRPr="00646CC9">
        <w:t>%).</w:t>
      </w:r>
      <w:r w:rsidR="00F51245">
        <w:t xml:space="preserve"> </w:t>
      </w:r>
      <w:r w:rsidR="00732233">
        <w:t>El IP aumentó con el tiempo de exposición de los tubérculos</w:t>
      </w:r>
      <w:r w:rsidR="00732233" w:rsidRPr="00732233">
        <w:t xml:space="preserve"> </w:t>
      </w:r>
      <w:r w:rsidR="00732233">
        <w:t>al aire, alcanzando los máximos valores después de los 15 min</w:t>
      </w:r>
      <w:del w:id="16" w:author="Marcela" w:date="2022-07-29T18:57:00Z">
        <w:r w:rsidR="00732233" w:rsidDel="001868D4">
          <w:delText>utos</w:delText>
        </w:r>
      </w:del>
      <w:r w:rsidR="00732233">
        <w:t>. Además, e</w:t>
      </w:r>
      <w:r w:rsidR="00F51245">
        <w:t xml:space="preserve">l IP tendió a disminuir con el incremento en la dosis K, demostrando que los tubérculos </w:t>
      </w:r>
      <w:r w:rsidR="00F51245" w:rsidRPr="00A353FE">
        <w:t xml:space="preserve">se oscurecieron más en los </w:t>
      </w:r>
      <w:r w:rsidR="00B84A2C">
        <w:t xml:space="preserve">tratamientos </w:t>
      </w:r>
      <w:r w:rsidR="00F51245" w:rsidRPr="00A353FE">
        <w:t xml:space="preserve">testigo que en los fertilizados. </w:t>
      </w:r>
      <w:r w:rsidR="00A353FE" w:rsidRPr="00A353FE">
        <w:t xml:space="preserve">Al comparar las variedades, </w:t>
      </w:r>
      <w:proofErr w:type="spellStart"/>
      <w:r w:rsidR="00A353FE" w:rsidRPr="00A353FE">
        <w:t>Sagitta</w:t>
      </w:r>
      <w:proofErr w:type="spellEnd"/>
      <w:r w:rsidR="00A353FE" w:rsidRPr="00A353FE">
        <w:t xml:space="preserve"> e </w:t>
      </w:r>
      <w:proofErr w:type="spellStart"/>
      <w:r w:rsidR="00A353FE" w:rsidRPr="00A353FE">
        <w:t>Innovator</w:t>
      </w:r>
      <w:proofErr w:type="spellEnd"/>
      <w:r w:rsidR="00A353FE" w:rsidRPr="00A353FE">
        <w:t xml:space="preserve"> se oscurecieron menos que </w:t>
      </w:r>
      <w:proofErr w:type="spellStart"/>
      <w:r w:rsidR="00A353FE" w:rsidRPr="00A353FE">
        <w:t>Spunta</w:t>
      </w:r>
      <w:proofErr w:type="spellEnd"/>
      <w:r w:rsidR="00A353FE" w:rsidRPr="00A353FE">
        <w:t xml:space="preserve"> y Daisy.</w:t>
      </w:r>
      <w:r w:rsidR="00F51245" w:rsidRPr="00A353FE">
        <w:t xml:space="preserve"> </w:t>
      </w:r>
      <w:r w:rsidR="00E211AA" w:rsidRPr="00A353FE">
        <w:t xml:space="preserve">Los resultados mostraron que la fertilización con </w:t>
      </w:r>
      <w:r w:rsidR="00A353FE" w:rsidRPr="00A353FE">
        <w:t>K</w:t>
      </w:r>
      <w:r w:rsidR="00E211AA" w:rsidRPr="00A353FE">
        <w:t>, aument</w:t>
      </w:r>
      <w:r w:rsidR="00B84A2C">
        <w:t>ó</w:t>
      </w:r>
      <w:r w:rsidR="00E211AA" w:rsidRPr="00A353FE">
        <w:t xml:space="preserve"> el rendimiento y mejor</w:t>
      </w:r>
      <w:r w:rsidR="00B84A2C">
        <w:t>ó</w:t>
      </w:r>
      <w:r w:rsidR="00E211AA" w:rsidRPr="00A353FE">
        <w:t xml:space="preserve"> la calidad de los tubérculos de papa</w:t>
      </w:r>
      <w:r w:rsidR="009354DE">
        <w:t xml:space="preserve">, </w:t>
      </w:r>
      <w:r w:rsidR="009354DE" w:rsidRPr="00CC156C">
        <w:t xml:space="preserve">debido al </w:t>
      </w:r>
      <w:bookmarkStart w:id="17" w:name="_GoBack"/>
      <w:commentRangeStart w:id="18"/>
      <w:r w:rsidR="009354DE" w:rsidRPr="00CC156C">
        <w:t>aumento d</w:t>
      </w:r>
      <w:r w:rsidR="00A353FE" w:rsidRPr="00CC156C">
        <w:t xml:space="preserve">el contenido de MS y </w:t>
      </w:r>
      <w:r w:rsidR="00470D11" w:rsidRPr="00CC156C">
        <w:t xml:space="preserve">a la </w:t>
      </w:r>
      <w:r w:rsidR="009354DE" w:rsidRPr="00CC156C">
        <w:t>disminución del</w:t>
      </w:r>
      <w:r w:rsidR="00A353FE" w:rsidRPr="00CC156C">
        <w:t xml:space="preserve"> IP</w:t>
      </w:r>
      <w:r w:rsidR="00E211AA" w:rsidRPr="00CC156C">
        <w:t>.</w:t>
      </w:r>
      <w:bookmarkEnd w:id="17"/>
      <w:commentRangeEnd w:id="18"/>
      <w:r w:rsidR="0037030C">
        <w:rPr>
          <w:rStyle w:val="Refdecomentario"/>
        </w:rPr>
        <w:commentReference w:id="18"/>
      </w:r>
    </w:p>
    <w:p w14:paraId="4C4E94D8" w14:textId="7DB0FF5F" w:rsidR="0037030C" w:rsidRPr="00E211AA" w:rsidDel="0037030C" w:rsidRDefault="0037030C" w:rsidP="00097295">
      <w:pPr>
        <w:spacing w:after="0" w:line="240" w:lineRule="auto"/>
        <w:ind w:leftChars="0" w:left="2" w:hanging="2"/>
        <w:rPr>
          <w:del w:id="19" w:author="Marcela" w:date="2022-07-29T18:57:00Z"/>
        </w:rPr>
      </w:pPr>
    </w:p>
    <w:p w14:paraId="2DA9A0D6" w14:textId="1F9EF4F5" w:rsidR="00596426" w:rsidRPr="00353134" w:rsidRDefault="0040441C" w:rsidP="00827B59">
      <w:pPr>
        <w:spacing w:after="0" w:line="240" w:lineRule="auto"/>
        <w:ind w:leftChars="0" w:left="2" w:hanging="2"/>
      </w:pPr>
      <w:r>
        <w:t xml:space="preserve">Palabras Clave: </w:t>
      </w:r>
      <w:r w:rsidR="00C91E07">
        <w:t xml:space="preserve">potasio, </w:t>
      </w:r>
      <w:r w:rsidR="00C91E07" w:rsidRPr="00C91E07">
        <w:t xml:space="preserve">rendimiento, materia seca, </w:t>
      </w:r>
      <w:r w:rsidR="00944194">
        <w:t xml:space="preserve">índice de </w:t>
      </w:r>
      <w:proofErr w:type="spellStart"/>
      <w:r w:rsidR="00944194">
        <w:t>pardeamiento</w:t>
      </w:r>
      <w:proofErr w:type="spellEnd"/>
      <w:r>
        <w:t>.</w:t>
      </w:r>
    </w:p>
    <w:sectPr w:rsidR="00596426" w:rsidRPr="00353134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Marcela" w:date="2022-07-29T18:58:00Z" w:initials="M">
    <w:p w14:paraId="5B1E7751" w14:textId="7CAD0148" w:rsidR="0037030C" w:rsidRPr="0037030C" w:rsidRDefault="0037030C" w:rsidP="0037030C">
      <w:pPr>
        <w:pStyle w:val="Textocomentario"/>
        <w:ind w:left="0" w:hanging="2"/>
      </w:pPr>
      <w:r>
        <w:rPr>
          <w:rStyle w:val="Refdecomentario"/>
        </w:rPr>
        <w:annotationRef/>
      </w:r>
      <w:r w:rsidRPr="0037030C">
        <w:t>Al final, es opcional agregar un pequeño párrafo con los agradecimientos a las fuentes de financiamiento del trabajo.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1E77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CEB2" w16cex:dateUtc="2022-06-10T17:07:00Z"/>
  <w16cex:commentExtensible w16cex:durableId="264DCBC9" w16cex:dateUtc="2022-06-10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E0E1A7" w16cid:durableId="264DCEB2"/>
  <w16cid:commentId w16cid:paraId="58826DDB" w16cid:durableId="264DCB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F4A2" w14:textId="77777777" w:rsidR="0037076B" w:rsidRDefault="003707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CC48CC" w14:textId="77777777" w:rsidR="0037076B" w:rsidRDefault="003707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E243" w14:textId="77777777" w:rsidR="0037076B" w:rsidRDefault="003707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5CC687" w14:textId="77777777" w:rsidR="0037076B" w:rsidRDefault="003707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9806" w14:textId="77777777"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4B1128" wp14:editId="15DE32C8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5AAD"/>
    <w:multiLevelType w:val="hybridMultilevel"/>
    <w:tmpl w:val="20D4BAE0"/>
    <w:lvl w:ilvl="0" w:tplc="8372394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61233"/>
    <w:rsid w:val="00097295"/>
    <w:rsid w:val="000F3B39"/>
    <w:rsid w:val="001868D4"/>
    <w:rsid w:val="001D388C"/>
    <w:rsid w:val="00227E8D"/>
    <w:rsid w:val="00325662"/>
    <w:rsid w:val="00332D52"/>
    <w:rsid w:val="00353134"/>
    <w:rsid w:val="0037030C"/>
    <w:rsid w:val="0037076B"/>
    <w:rsid w:val="00381EF3"/>
    <w:rsid w:val="0040130F"/>
    <w:rsid w:val="0040441C"/>
    <w:rsid w:val="00443D79"/>
    <w:rsid w:val="00470D11"/>
    <w:rsid w:val="00487C2C"/>
    <w:rsid w:val="004F7CF7"/>
    <w:rsid w:val="00596426"/>
    <w:rsid w:val="00646CC9"/>
    <w:rsid w:val="0065621A"/>
    <w:rsid w:val="006B294D"/>
    <w:rsid w:val="006E1DBC"/>
    <w:rsid w:val="00732233"/>
    <w:rsid w:val="00741C78"/>
    <w:rsid w:val="0075336E"/>
    <w:rsid w:val="00766F97"/>
    <w:rsid w:val="007B4B2F"/>
    <w:rsid w:val="00827B59"/>
    <w:rsid w:val="009354DE"/>
    <w:rsid w:val="00944194"/>
    <w:rsid w:val="00954827"/>
    <w:rsid w:val="00955532"/>
    <w:rsid w:val="009733F5"/>
    <w:rsid w:val="00A133FE"/>
    <w:rsid w:val="00A353FE"/>
    <w:rsid w:val="00A41284"/>
    <w:rsid w:val="00A44B70"/>
    <w:rsid w:val="00A869D0"/>
    <w:rsid w:val="00A97A10"/>
    <w:rsid w:val="00AC18D2"/>
    <w:rsid w:val="00B55B55"/>
    <w:rsid w:val="00B84A2C"/>
    <w:rsid w:val="00BB4104"/>
    <w:rsid w:val="00C22B08"/>
    <w:rsid w:val="00C50FDF"/>
    <w:rsid w:val="00C53BF2"/>
    <w:rsid w:val="00C760F2"/>
    <w:rsid w:val="00C91E07"/>
    <w:rsid w:val="00CC156C"/>
    <w:rsid w:val="00D116CF"/>
    <w:rsid w:val="00D70E64"/>
    <w:rsid w:val="00DE686B"/>
    <w:rsid w:val="00E12815"/>
    <w:rsid w:val="00E20816"/>
    <w:rsid w:val="00E211AA"/>
    <w:rsid w:val="00E340F4"/>
    <w:rsid w:val="00E4432C"/>
    <w:rsid w:val="00E667B6"/>
    <w:rsid w:val="00EB3CA2"/>
    <w:rsid w:val="00EC35D3"/>
    <w:rsid w:val="00F112B5"/>
    <w:rsid w:val="00F13035"/>
    <w:rsid w:val="00F17B78"/>
    <w:rsid w:val="00F37E6A"/>
    <w:rsid w:val="00F51245"/>
    <w:rsid w:val="00F519B6"/>
    <w:rsid w:val="00FA73D8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7113"/>
  <w15:docId w15:val="{72416F23-CD51-4576-8CE8-F97BC8E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5313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3531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4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1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1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10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cgiletto@mdp.edu.a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3C8B2-635D-4B0E-8065-D2E7710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7</cp:revision>
  <dcterms:created xsi:type="dcterms:W3CDTF">2022-07-29T21:51:00Z</dcterms:created>
  <dcterms:modified xsi:type="dcterms:W3CDTF">2022-07-29T21:58:00Z</dcterms:modified>
</cp:coreProperties>
</file>