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11BF" w14:textId="55B00C9A" w:rsidR="00192CA8" w:rsidRDefault="004E3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</w:t>
      </w:r>
      <w:r w:rsidR="00FA6B7A">
        <w:rPr>
          <w:b/>
          <w:color w:val="000000"/>
        </w:rPr>
        <w:t xml:space="preserve">cinético de la extracción </w:t>
      </w:r>
      <w:ins w:id="0" w:author="Cuenta Microsoft" w:date="2022-07-20T12:51:00Z">
        <w:r w:rsidR="00DF5961">
          <w:rPr>
            <w:b/>
            <w:color w:val="000000"/>
          </w:rPr>
          <w:t xml:space="preserve">de sólidos solubles </w:t>
        </w:r>
      </w:ins>
      <w:r w:rsidR="00FA6B7A">
        <w:rPr>
          <w:b/>
          <w:color w:val="000000"/>
        </w:rPr>
        <w:t xml:space="preserve">del polvo de hojas </w:t>
      </w:r>
      <w:r>
        <w:rPr>
          <w:b/>
          <w:color w:val="000000"/>
        </w:rPr>
        <w:t>de yerba mate</w:t>
      </w:r>
    </w:p>
    <w:p w14:paraId="5E75B031" w14:textId="77777777" w:rsidR="00192CA8" w:rsidRDefault="00192CA8">
      <w:pPr>
        <w:spacing w:after="0" w:line="240" w:lineRule="auto"/>
        <w:ind w:left="0" w:hanging="2"/>
        <w:jc w:val="center"/>
      </w:pPr>
    </w:p>
    <w:p w14:paraId="63F51F8A" w14:textId="77777777" w:rsidR="00192CA8" w:rsidRDefault="004E33B2">
      <w:pPr>
        <w:spacing w:after="0" w:line="240" w:lineRule="auto"/>
        <w:ind w:left="0" w:hanging="2"/>
        <w:jc w:val="center"/>
      </w:pPr>
      <w:r>
        <w:t>Neis</w:t>
      </w:r>
      <w:r w:rsidR="009330DB">
        <w:t xml:space="preserve"> </w:t>
      </w:r>
      <w:r>
        <w:t>E</w:t>
      </w:r>
      <w:r w:rsidR="009330DB">
        <w:t>N (1</w:t>
      </w:r>
      <w:r>
        <w:t>,2</w:t>
      </w:r>
      <w:r w:rsidR="009330DB">
        <w:t xml:space="preserve">), </w:t>
      </w:r>
      <w:proofErr w:type="spellStart"/>
      <w:r>
        <w:t>Covinich</w:t>
      </w:r>
      <w:proofErr w:type="spellEnd"/>
      <w:r w:rsidR="009330DB">
        <w:t xml:space="preserve"> </w:t>
      </w:r>
      <w:r>
        <w:t>MM</w:t>
      </w:r>
      <w:r w:rsidR="009330DB">
        <w:t xml:space="preserve"> (</w:t>
      </w:r>
      <w:r>
        <w:t>1,</w:t>
      </w:r>
      <w:r w:rsidR="009330DB">
        <w:t>2)</w:t>
      </w:r>
      <w:r>
        <w:t xml:space="preserve">, </w:t>
      </w:r>
      <w:proofErr w:type="spellStart"/>
      <w:r w:rsidR="009A2A52">
        <w:t>Schmalko</w:t>
      </w:r>
      <w:proofErr w:type="spellEnd"/>
      <w:r w:rsidR="009A2A52">
        <w:t xml:space="preserve"> ME (2), </w:t>
      </w:r>
      <w:proofErr w:type="spellStart"/>
      <w:r w:rsidRPr="009A2A52">
        <w:rPr>
          <w:u w:val="single"/>
        </w:rPr>
        <w:t>Scipioni</w:t>
      </w:r>
      <w:proofErr w:type="spellEnd"/>
      <w:r w:rsidRPr="009A2A52">
        <w:rPr>
          <w:u w:val="single"/>
        </w:rPr>
        <w:t xml:space="preserve"> GP</w:t>
      </w:r>
      <w:r>
        <w:t xml:space="preserve"> (1,2)</w:t>
      </w:r>
      <w:r w:rsidR="009C5753">
        <w:t xml:space="preserve">, </w:t>
      </w:r>
    </w:p>
    <w:p w14:paraId="4DC7E5DF" w14:textId="77777777" w:rsidR="00192CA8" w:rsidRDefault="00192CA8">
      <w:pPr>
        <w:spacing w:after="0" w:line="240" w:lineRule="auto"/>
        <w:ind w:left="0" w:hanging="2"/>
        <w:jc w:val="center"/>
      </w:pPr>
    </w:p>
    <w:p w14:paraId="08CA75B4" w14:textId="77777777" w:rsidR="00192CA8" w:rsidRDefault="009330DB">
      <w:pPr>
        <w:spacing w:after="120" w:line="240" w:lineRule="auto"/>
        <w:ind w:left="0" w:hanging="2"/>
        <w:jc w:val="left"/>
      </w:pPr>
      <w:r>
        <w:t xml:space="preserve">(1) </w:t>
      </w:r>
      <w:proofErr w:type="spellStart"/>
      <w:r w:rsidR="00FA6B7A">
        <w:t>UNaM-FCEQyN</w:t>
      </w:r>
      <w:proofErr w:type="spellEnd"/>
      <w:r w:rsidR="00FA6B7A">
        <w:t>, Fé</w:t>
      </w:r>
      <w:r w:rsidR="005C52F6">
        <w:t>lix de Azara 1552</w:t>
      </w:r>
      <w:r w:rsidR="009834CE" w:rsidRPr="009834CE">
        <w:t>, Posadas, Misiones, Argentina.</w:t>
      </w:r>
    </w:p>
    <w:p w14:paraId="5A123E20" w14:textId="77777777" w:rsidR="00192CA8" w:rsidRDefault="009330DB">
      <w:pPr>
        <w:spacing w:line="240" w:lineRule="auto"/>
        <w:ind w:left="0" w:hanging="2"/>
        <w:jc w:val="left"/>
      </w:pPr>
      <w:r>
        <w:t xml:space="preserve">(2) </w:t>
      </w:r>
      <w:r w:rsidR="009834CE" w:rsidRPr="009834CE">
        <w:t xml:space="preserve">IMAM, </w:t>
      </w:r>
      <w:proofErr w:type="spellStart"/>
      <w:r w:rsidR="009834CE" w:rsidRPr="009834CE">
        <w:t>UNaM</w:t>
      </w:r>
      <w:proofErr w:type="spellEnd"/>
      <w:r w:rsidR="009834CE" w:rsidRPr="009834CE">
        <w:t xml:space="preserve">, CONICET, </w:t>
      </w:r>
      <w:proofErr w:type="spellStart"/>
      <w:r w:rsidR="009834CE" w:rsidRPr="009834CE">
        <w:t>FCEQyN</w:t>
      </w:r>
      <w:proofErr w:type="spellEnd"/>
      <w:r w:rsidR="009834CE" w:rsidRPr="009834CE">
        <w:t>, Laboratorio de Yerba Mate, Posadas, Misiones, Argentina.</w:t>
      </w:r>
    </w:p>
    <w:p w14:paraId="08E63343" w14:textId="387899C0" w:rsidR="00192CA8" w:rsidRDefault="009330DB" w:rsidP="00BC5FC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E33B2">
        <w:rPr>
          <w:color w:val="000000"/>
        </w:rPr>
        <w:t xml:space="preserve"> </w:t>
      </w:r>
      <w:r w:rsidR="004E33B2" w:rsidRPr="00BC5FC1">
        <w:rPr>
          <w:color w:val="000000"/>
          <w:spacing w:val="-4"/>
        </w:rPr>
        <w:t>emilianoneis@fceqyn.unam.edu.ar</w:t>
      </w:r>
      <w:r w:rsidR="009834CE" w:rsidRPr="00BC5FC1">
        <w:rPr>
          <w:color w:val="000000"/>
          <w:spacing w:val="-4"/>
        </w:rPr>
        <w:t xml:space="preserve">; </w:t>
      </w:r>
      <w:r w:rsidR="00BC5FC1" w:rsidRPr="00BC5FC1">
        <w:rPr>
          <w:color w:val="000000"/>
          <w:spacing w:val="-4"/>
        </w:rPr>
        <w:t>mmcovinich@gmail.com</w:t>
      </w:r>
      <w:r w:rsidR="00BC5FC1">
        <w:rPr>
          <w:color w:val="000000"/>
        </w:rPr>
        <w:t xml:space="preserve">; </w:t>
      </w:r>
      <w:r w:rsidR="009834CE" w:rsidRPr="009834CE">
        <w:rPr>
          <w:color w:val="000000"/>
        </w:rPr>
        <w:t>gpatriciascipioni@yahoo.com.ar</w:t>
      </w:r>
      <w:r w:rsidR="009834CE">
        <w:rPr>
          <w:color w:val="000000"/>
        </w:rPr>
        <w:t>; mesh@fceqyn.unam.edu.ar</w:t>
      </w:r>
      <w:r w:rsidRPr="009834CE">
        <w:rPr>
          <w:color w:val="000000"/>
        </w:rPr>
        <w:tab/>
      </w:r>
    </w:p>
    <w:p w14:paraId="02493875" w14:textId="77777777" w:rsidR="00192CA8" w:rsidRDefault="00192CA8">
      <w:pPr>
        <w:spacing w:after="0" w:line="240" w:lineRule="auto"/>
        <w:ind w:left="0" w:hanging="2"/>
      </w:pPr>
    </w:p>
    <w:p w14:paraId="4E078CF0" w14:textId="372D4C74" w:rsidR="00192CA8" w:rsidDel="00FC02F9" w:rsidRDefault="00192CA8">
      <w:pPr>
        <w:spacing w:after="0" w:line="240" w:lineRule="auto"/>
        <w:ind w:left="0" w:hanging="2"/>
        <w:rPr>
          <w:del w:id="1" w:author="Cuenta Microsoft" w:date="2022-07-20T13:30:00Z"/>
        </w:rPr>
      </w:pPr>
    </w:p>
    <w:p w14:paraId="12B6A204" w14:textId="77777777" w:rsidR="000B4655" w:rsidRDefault="004E33B2">
      <w:pPr>
        <w:spacing w:after="0" w:line="240" w:lineRule="auto"/>
        <w:ind w:left="0" w:hanging="2"/>
      </w:pPr>
      <w:r>
        <w:t xml:space="preserve">La yerba mate es un cultivo de </w:t>
      </w:r>
      <w:r w:rsidR="009834CE">
        <w:t xml:space="preserve">gran </w:t>
      </w:r>
      <w:r>
        <w:t>importancia económica en la provincia de Misiones.</w:t>
      </w:r>
      <w:r w:rsidR="00194067">
        <w:t xml:space="preserve"> El </w:t>
      </w:r>
      <w:r w:rsidR="00A904C8">
        <w:t xml:space="preserve">producto industrializado </w:t>
      </w:r>
      <w:r w:rsidR="00194067">
        <w:t xml:space="preserve">se utiliza para preparar infusiones que </w:t>
      </w:r>
      <w:r w:rsidR="00FA6B7A">
        <w:t>poseen</w:t>
      </w:r>
      <w:r w:rsidR="00194067">
        <w:t xml:space="preserve"> un contenido </w:t>
      </w:r>
      <w:r w:rsidR="001B03A5">
        <w:t xml:space="preserve">elevado </w:t>
      </w:r>
      <w:r w:rsidR="00194067">
        <w:t xml:space="preserve">de compuestos antioxidantes. </w:t>
      </w:r>
      <w:r>
        <w:t xml:space="preserve">El proceso de producción de la yerba mate incluye una </w:t>
      </w:r>
      <w:r w:rsidR="00A904C8">
        <w:t xml:space="preserve">etapa de </w:t>
      </w:r>
      <w:r>
        <w:t>molienda fina</w:t>
      </w:r>
      <w:r w:rsidR="00A904C8">
        <w:t>. En esta operación</w:t>
      </w:r>
      <w:r>
        <w:t xml:space="preserve"> </w:t>
      </w:r>
      <w:r w:rsidR="00A904C8">
        <w:t xml:space="preserve">se </w:t>
      </w:r>
      <w:r>
        <w:t xml:space="preserve">generan como subproducto </w:t>
      </w:r>
      <w:r w:rsidR="001B03A5">
        <w:t xml:space="preserve">grandes cantidades de </w:t>
      </w:r>
      <w:r>
        <w:t>hojas de baja granulometría</w:t>
      </w:r>
      <w:r w:rsidR="001B03A5">
        <w:t>,</w:t>
      </w:r>
      <w:r>
        <w:t xml:space="preserve"> que no son </w:t>
      </w:r>
      <w:r w:rsidR="001B03A5">
        <w:t>agregada</w:t>
      </w:r>
      <w:r>
        <w:t xml:space="preserve">s </w:t>
      </w:r>
      <w:r w:rsidR="00194067">
        <w:t xml:space="preserve">en </w:t>
      </w:r>
      <w:r>
        <w:t>su totalidad al producto terminado. Dados los beneficios conocidos de la yerba mate</w:t>
      </w:r>
      <w:r w:rsidR="00194067">
        <w:t>, este subproducto constituye una fuente de bajo costo para la extracción de compuestos bioactivos. El objetivo del presente trabajo fue</w:t>
      </w:r>
      <w:r w:rsidR="00FA6B7A">
        <w:t xml:space="preserve"> caracterizar el polvo de hojas de yerba mate y</w:t>
      </w:r>
      <w:r w:rsidR="00194067">
        <w:t xml:space="preserve"> estudiar el efecto de la temperatura en la cinética de extracción </w:t>
      </w:r>
      <w:r w:rsidR="00FA6B7A">
        <w:t>acuosa de este subproducto.</w:t>
      </w:r>
      <w:r w:rsidR="001B03A5">
        <w:t xml:space="preserve"> </w:t>
      </w:r>
      <w:r w:rsidR="00CC5FE5">
        <w:t xml:space="preserve">La distribución de tamaños de partícula se estudió con tamices de malla nro. 30, 40, 60, 70, 80, 100 y 120, usando un tamizador automático con un tiempo de tamizado de 30 minutos. </w:t>
      </w:r>
      <w:del w:id="2" w:author="Cuenta Microsoft" w:date="2022-07-20T12:37:00Z">
        <w:r w:rsidR="00CC5FE5" w:rsidRPr="00744754" w:rsidDel="00234AE8">
          <w:rPr>
            <w:highlight w:val="yellow"/>
            <w:rPrChange w:id="3" w:author="Cuenta Microsoft" w:date="2022-07-20T12:44:00Z">
              <w:rPr/>
            </w:rPrChange>
          </w:rPr>
          <w:delText>El trabajo se continuó descartando l</w:delText>
        </w:r>
      </w:del>
      <w:ins w:id="4" w:author="Cuenta Microsoft" w:date="2022-07-20T12:37:00Z">
        <w:r w:rsidR="00234AE8" w:rsidRPr="00744754">
          <w:rPr>
            <w:highlight w:val="yellow"/>
            <w:rPrChange w:id="5" w:author="Cuenta Microsoft" w:date="2022-07-20T12:44:00Z">
              <w:rPr/>
            </w:rPrChange>
          </w:rPr>
          <w:t>L</w:t>
        </w:r>
      </w:ins>
      <w:r w:rsidR="00CC5FE5" w:rsidRPr="00744754">
        <w:rPr>
          <w:highlight w:val="yellow"/>
          <w:rPrChange w:id="6" w:author="Cuenta Microsoft" w:date="2022-07-20T12:44:00Z">
            <w:rPr/>
          </w:rPrChange>
        </w:rPr>
        <w:t>a fracción que pasa el tamiz de malla 120 (tamaño menor a 125 µm)</w:t>
      </w:r>
      <w:ins w:id="7" w:author="Cuenta Microsoft" w:date="2022-07-20T12:37:00Z">
        <w:r w:rsidR="00234AE8" w:rsidRPr="00744754">
          <w:rPr>
            <w:highlight w:val="yellow"/>
            <w:rPrChange w:id="8" w:author="Cuenta Microsoft" w:date="2022-07-20T12:44:00Z">
              <w:rPr/>
            </w:rPrChange>
          </w:rPr>
          <w:t xml:space="preserve"> fue descartada</w:t>
        </w:r>
      </w:ins>
      <w:r w:rsidR="00CC5FE5" w:rsidRPr="00744754">
        <w:rPr>
          <w:highlight w:val="yellow"/>
          <w:rPrChange w:id="9" w:author="Cuenta Microsoft" w:date="2022-07-20T12:44:00Z">
            <w:rPr/>
          </w:rPrChange>
        </w:rPr>
        <w:t>.</w:t>
      </w:r>
      <w:r w:rsidR="00CC5FE5">
        <w:t xml:space="preserve"> </w:t>
      </w:r>
      <w:r w:rsidR="00FA6B7A">
        <w:t xml:space="preserve">El contenido de sólidos solubles del polvo </w:t>
      </w:r>
      <w:r w:rsidR="00194067">
        <w:t xml:space="preserve">de </w:t>
      </w:r>
      <w:r w:rsidR="00B175C2">
        <w:t>yerba mate</w:t>
      </w:r>
      <w:r w:rsidR="00194067">
        <w:t xml:space="preserve"> se </w:t>
      </w:r>
      <w:r w:rsidR="00FA6B7A">
        <w:t xml:space="preserve">determinó extrayendo </w:t>
      </w:r>
      <w:r w:rsidR="00194067">
        <w:t xml:space="preserve">1 g de </w:t>
      </w:r>
      <w:r w:rsidR="00B175C2">
        <w:t>sólido</w:t>
      </w:r>
      <w:r w:rsidR="00194067">
        <w:t xml:space="preserve"> con 100 g de agua a ebullición por 30 minutos. El extracto </w:t>
      </w:r>
      <w:r w:rsidR="00A904C8">
        <w:t>se filtró</w:t>
      </w:r>
      <w:r w:rsidR="00194067">
        <w:t xml:space="preserve"> y el </w:t>
      </w:r>
      <w:r w:rsidR="00A904C8">
        <w:t xml:space="preserve">refinado </w:t>
      </w:r>
      <w:r w:rsidR="001B03A5">
        <w:t xml:space="preserve">se extrajo </w:t>
      </w:r>
      <w:r w:rsidR="00194067">
        <w:t>otras cuatro veces en las mismas condiciones. El contenido de sólidos solubles se determinó por pérdida de masa en estufa a 103</w:t>
      </w:r>
      <w:r w:rsidR="001B03A5">
        <w:t xml:space="preserve"> </w:t>
      </w:r>
      <w:r w:rsidR="00A204C4">
        <w:t>±</w:t>
      </w:r>
      <w:r w:rsidR="001B03A5">
        <w:t xml:space="preserve"> </w:t>
      </w:r>
      <w:r w:rsidR="00A204C4">
        <w:t>2</w:t>
      </w:r>
      <w:r w:rsidR="00194067">
        <w:t>°C.</w:t>
      </w:r>
      <w:r w:rsidR="00A204C4">
        <w:t xml:space="preserve"> La cinética de extracción se estudió a 35, 60 y 85</w:t>
      </w:r>
      <w:r w:rsidR="001B03A5">
        <w:t xml:space="preserve"> </w:t>
      </w:r>
      <w:r w:rsidR="00A204C4">
        <w:t>±</w:t>
      </w:r>
      <w:r w:rsidR="001B03A5">
        <w:t xml:space="preserve"> </w:t>
      </w:r>
      <w:r w:rsidR="00A204C4">
        <w:t>1</w:t>
      </w:r>
      <w:r w:rsidR="001B03A5">
        <w:t xml:space="preserve">°C, usando una relación sólido-líquido de 20 g de yerba mate en </w:t>
      </w:r>
      <w:r w:rsidR="00A204C4">
        <w:t>100</w:t>
      </w:r>
      <w:r w:rsidR="001B03A5">
        <w:t xml:space="preserve"> g de agua</w:t>
      </w:r>
      <w:r w:rsidR="00A204C4">
        <w:t xml:space="preserve">. El tiempo de extracción </w:t>
      </w:r>
      <w:r w:rsidR="00CC5FE5">
        <w:t xml:space="preserve">varió </w:t>
      </w:r>
      <w:r w:rsidR="00A204C4">
        <w:t xml:space="preserve">entre 30 s y 180 </w:t>
      </w:r>
      <w:r w:rsidR="000B4655">
        <w:t>min</w:t>
      </w:r>
      <w:r w:rsidR="00887835">
        <w:t xml:space="preserve">. </w:t>
      </w:r>
      <w:r w:rsidR="00887835" w:rsidRPr="00234AE8">
        <w:rPr>
          <w:highlight w:val="yellow"/>
          <w:rPrChange w:id="10" w:author="Cuenta Microsoft" w:date="2022-07-20T12:36:00Z">
            <w:rPr/>
          </w:rPrChange>
        </w:rPr>
        <w:t>En</w:t>
      </w:r>
      <w:r w:rsidR="00A204C4">
        <w:t xml:space="preserve"> cada tiempo estudiado, el extracto </w:t>
      </w:r>
      <w:r w:rsidR="001B03A5">
        <w:t xml:space="preserve">se filtró y el contenido de solutos se determinó por pérdida de masa en estufa a </w:t>
      </w:r>
      <w:r w:rsidR="00A204C4">
        <w:t>103</w:t>
      </w:r>
      <w:r w:rsidR="001B03A5">
        <w:t xml:space="preserve"> </w:t>
      </w:r>
      <w:r w:rsidR="00A204C4">
        <w:t>±</w:t>
      </w:r>
      <w:r w:rsidR="001B03A5">
        <w:t xml:space="preserve"> </w:t>
      </w:r>
      <w:r w:rsidR="00A204C4">
        <w:t>2°C</w:t>
      </w:r>
      <w:r w:rsidR="00887835">
        <w:t>,</w:t>
      </w:r>
      <w:r w:rsidR="00A204C4">
        <w:t xml:space="preserve"> </w:t>
      </w:r>
      <w:r w:rsidR="001B03A5">
        <w:t>hasta peso constante.</w:t>
      </w:r>
      <w:r w:rsidR="000B4655">
        <w:t xml:space="preserve"> Los </w:t>
      </w:r>
      <w:r w:rsidR="009A2A52">
        <w:t>datos obtenidos</w:t>
      </w:r>
      <w:r w:rsidR="000B4655">
        <w:t xml:space="preserve"> se ajustaron a modelos cinéticos </w:t>
      </w:r>
      <w:r w:rsidR="009A2A52">
        <w:t>descriptos en la bibliografía</w:t>
      </w:r>
      <w:r w:rsidR="000B4655">
        <w:t>.</w:t>
      </w:r>
      <w:r w:rsidR="001B03A5">
        <w:t xml:space="preserve"> </w:t>
      </w:r>
      <w:r w:rsidR="00A204C4">
        <w:t xml:space="preserve">El estudio de la granulometría indicó que el </w:t>
      </w:r>
      <w:r w:rsidR="00B61929">
        <w:t xml:space="preserve">64,2% del </w:t>
      </w:r>
      <w:r w:rsidR="00A204C4">
        <w:t>polvo de hojas de yerba mate</w:t>
      </w:r>
      <w:r w:rsidR="00B61929">
        <w:t xml:space="preserve"> quedó retenido entre los tamices de malla </w:t>
      </w:r>
      <w:r w:rsidR="00461664">
        <w:t xml:space="preserve">nro. </w:t>
      </w:r>
      <w:r w:rsidR="00B61929">
        <w:t xml:space="preserve">40 y 60, correspondiente a </w:t>
      </w:r>
      <w:r w:rsidR="001B03A5">
        <w:t>tamaños</w:t>
      </w:r>
      <w:r w:rsidR="00B61929">
        <w:t xml:space="preserve"> de partícula entre 250 y 425 µm. El contenido de sólidos solubles </w:t>
      </w:r>
      <w:r w:rsidR="001B03A5">
        <w:t>en el</w:t>
      </w:r>
      <w:r w:rsidR="00B61929">
        <w:t xml:space="preserve"> polvo de </w:t>
      </w:r>
      <w:r w:rsidR="001B03A5">
        <w:t xml:space="preserve">hojas de </w:t>
      </w:r>
      <w:r w:rsidR="00B61929">
        <w:t>yerba mate resultó del 45,6</w:t>
      </w:r>
      <w:r w:rsidR="00461664">
        <w:t xml:space="preserve"> </w:t>
      </w:r>
      <w:r w:rsidR="00B61929">
        <w:t>±</w:t>
      </w:r>
      <w:r w:rsidR="00461664">
        <w:t xml:space="preserve"> </w:t>
      </w:r>
      <w:r w:rsidR="000B4655">
        <w:t xml:space="preserve">0,4%. Los estudios cinéticos indicaron que el sistema alcanzó el equilibrio aproximadamente a los 20 minutos a las tres temperaturas estudiadas. Esto podría </w:t>
      </w:r>
      <w:r w:rsidR="00A904C8">
        <w:t>deberse</w:t>
      </w:r>
      <w:r w:rsidR="000B4655">
        <w:t xml:space="preserve"> a la baja granulometría del </w:t>
      </w:r>
      <w:r w:rsidR="001B03A5">
        <w:t xml:space="preserve">sólido, donde la mayor parte del soluto es extraído en la </w:t>
      </w:r>
      <w:commentRangeStart w:id="11"/>
      <w:r w:rsidR="000B4655">
        <w:t>fase de lavado</w:t>
      </w:r>
      <w:commentRangeEnd w:id="11"/>
      <w:r w:rsidR="00744754">
        <w:rPr>
          <w:rStyle w:val="Refdecomentario"/>
        </w:rPr>
        <w:commentReference w:id="11"/>
      </w:r>
      <w:r w:rsidR="000B4655">
        <w:t xml:space="preserve">. </w:t>
      </w:r>
      <w:r w:rsidR="00A904C8">
        <w:t>Por otro lado</w:t>
      </w:r>
      <w:r w:rsidR="000B4655">
        <w:t xml:space="preserve">, la concentración de equilibrio del extracto </w:t>
      </w:r>
      <w:del w:id="13" w:author="Cuenta Microsoft" w:date="2022-07-20T12:50:00Z">
        <w:r w:rsidR="000B4655" w:rsidDel="00DF5961">
          <w:delText>se</w:delText>
        </w:r>
      </w:del>
      <w:r w:rsidR="000B4655">
        <w:t xml:space="preserve"> incrementó con la temperatura.</w:t>
      </w:r>
      <w:r w:rsidR="00A904C8">
        <w:t xml:space="preserve"> </w:t>
      </w:r>
      <w:r w:rsidR="000B4655">
        <w:t xml:space="preserve">Los resultados obtenidos indican que el polvo de hojas de yerba mate contiene </w:t>
      </w:r>
      <w:r w:rsidR="000B4655" w:rsidRPr="00234AE8">
        <w:rPr>
          <w:highlight w:val="yellow"/>
          <w:rPrChange w:id="14" w:author="Cuenta Microsoft" w:date="2022-07-20T12:36:00Z">
            <w:rPr/>
          </w:rPrChange>
        </w:rPr>
        <w:t>importante</w:t>
      </w:r>
      <w:r w:rsidR="002B6511" w:rsidRPr="00234AE8">
        <w:rPr>
          <w:highlight w:val="yellow"/>
          <w:rPrChange w:id="15" w:author="Cuenta Microsoft" w:date="2022-07-20T12:36:00Z">
            <w:rPr/>
          </w:rPrChange>
        </w:rPr>
        <w:t>s cantidades</w:t>
      </w:r>
      <w:r w:rsidR="000B4655">
        <w:t xml:space="preserve"> de sólidos solubles, que pueden ser extraídos en un tiempo relativamente corto</w:t>
      </w:r>
      <w:r w:rsidR="009834CE">
        <w:t xml:space="preserve">. En estudios posteriores se </w:t>
      </w:r>
      <w:r w:rsidR="00461664">
        <w:t>determinará</w:t>
      </w:r>
      <w:r w:rsidR="009834CE">
        <w:t xml:space="preserve"> el contenido de compuestos bioactivos del extracto.</w:t>
      </w:r>
    </w:p>
    <w:p w14:paraId="0372413C" w14:textId="77777777" w:rsidR="00192CA8" w:rsidRDefault="00192CA8">
      <w:pPr>
        <w:spacing w:after="0" w:line="240" w:lineRule="auto"/>
        <w:ind w:left="0" w:hanging="2"/>
      </w:pPr>
    </w:p>
    <w:p w14:paraId="513D3CBD" w14:textId="77777777" w:rsidR="00192CA8" w:rsidRDefault="009330DB">
      <w:pPr>
        <w:spacing w:after="0" w:line="240" w:lineRule="auto"/>
        <w:ind w:left="0" w:hanging="2"/>
      </w:pPr>
      <w:r>
        <w:lastRenderedPageBreak/>
        <w:t>Palabras Clave:</w:t>
      </w:r>
      <w:r w:rsidR="004E33B2">
        <w:t xml:space="preserve"> </w:t>
      </w:r>
      <w:proofErr w:type="spellStart"/>
      <w:r w:rsidR="004E33B2" w:rsidRPr="00FA6B7A">
        <w:rPr>
          <w:i/>
        </w:rPr>
        <w:t>Ilex</w:t>
      </w:r>
      <w:proofErr w:type="spellEnd"/>
      <w:r w:rsidR="004E33B2" w:rsidRPr="00FA6B7A">
        <w:rPr>
          <w:i/>
        </w:rPr>
        <w:t xml:space="preserve"> </w:t>
      </w:r>
      <w:proofErr w:type="spellStart"/>
      <w:r w:rsidR="009834CE" w:rsidRPr="00FA6B7A">
        <w:rPr>
          <w:i/>
        </w:rPr>
        <w:t>paraguariensis</w:t>
      </w:r>
      <w:proofErr w:type="spellEnd"/>
      <w:r w:rsidR="009834CE">
        <w:t xml:space="preserve">, </w:t>
      </w:r>
      <w:r w:rsidR="00FA6B7A">
        <w:t>subproducto, temperatura</w:t>
      </w:r>
    </w:p>
    <w:sectPr w:rsidR="00192CA8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Cuenta Microsoft" w:date="2022-07-20T12:49:00Z" w:initials="CM">
    <w:p w14:paraId="19772386" w14:textId="735827F1" w:rsidR="00744754" w:rsidRDefault="0074475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Podría indicar en pocas palabras </w:t>
      </w:r>
      <w:r w:rsidR="00172A25">
        <w:t xml:space="preserve">a que se </w:t>
      </w:r>
      <w:proofErr w:type="spellStart"/>
      <w:r w:rsidR="00172A25">
        <w:t>reifere</w:t>
      </w:r>
      <w:proofErr w:type="spellEnd"/>
      <w:r w:rsidR="00172A25">
        <w:t xml:space="preserve"> con </w:t>
      </w:r>
      <w:r>
        <w:t>fase de lavado</w:t>
      </w:r>
      <w:r w:rsidR="00172A25">
        <w:t>, p</w:t>
      </w:r>
      <w:bookmarkStart w:id="12" w:name="_GoBack"/>
      <w:bookmarkEnd w:id="12"/>
      <w:r>
        <w:t>ara mayor claridad de los resultados</w:t>
      </w:r>
      <w:r w:rsidR="00C445FF">
        <w:t>. Recuerde no sobrepasar las 500 palabras en el resumen.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7723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23A47" w14:textId="77777777" w:rsidR="00212455" w:rsidRDefault="002124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7E2B89" w14:textId="77777777" w:rsidR="00212455" w:rsidRDefault="002124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2E92C" w14:textId="77777777" w:rsidR="00212455" w:rsidRDefault="002124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F008A7" w14:textId="77777777" w:rsidR="00212455" w:rsidRDefault="002124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27EC7" w14:textId="77777777" w:rsidR="00192CA8" w:rsidRDefault="009330D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79E6924" wp14:editId="13348D6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2b65766df3b1b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A8"/>
    <w:rsid w:val="00057C0B"/>
    <w:rsid w:val="000B4655"/>
    <w:rsid w:val="00125769"/>
    <w:rsid w:val="00172A25"/>
    <w:rsid w:val="00192CA8"/>
    <w:rsid w:val="00194067"/>
    <w:rsid w:val="001B03A5"/>
    <w:rsid w:val="00212455"/>
    <w:rsid w:val="00234AE8"/>
    <w:rsid w:val="002B6511"/>
    <w:rsid w:val="00461664"/>
    <w:rsid w:val="004E33B2"/>
    <w:rsid w:val="005C52F6"/>
    <w:rsid w:val="00744754"/>
    <w:rsid w:val="00887835"/>
    <w:rsid w:val="009330DB"/>
    <w:rsid w:val="009834CE"/>
    <w:rsid w:val="009A2A52"/>
    <w:rsid w:val="009C5753"/>
    <w:rsid w:val="00A204C4"/>
    <w:rsid w:val="00A904C8"/>
    <w:rsid w:val="00B175C2"/>
    <w:rsid w:val="00B61929"/>
    <w:rsid w:val="00BC5FC1"/>
    <w:rsid w:val="00C445FF"/>
    <w:rsid w:val="00CC5FE5"/>
    <w:rsid w:val="00D33774"/>
    <w:rsid w:val="00DF5961"/>
    <w:rsid w:val="00FA6B7A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6AF"/>
  <w15:docId w15:val="{20341AE5-06BE-48F8-BBB9-61FE9FA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447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47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47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7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475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452B95-817B-4DD7-8286-927BC8DE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5</cp:revision>
  <cp:lastPrinted>2022-07-05T14:27:00Z</cp:lastPrinted>
  <dcterms:created xsi:type="dcterms:W3CDTF">2022-07-20T15:35:00Z</dcterms:created>
  <dcterms:modified xsi:type="dcterms:W3CDTF">2022-07-20T16:31:00Z</dcterms:modified>
</cp:coreProperties>
</file>