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ACADB" w14:textId="77777777" w:rsidR="005C67C9" w:rsidRDefault="009D7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Fracciones fibrosas provenientes de raíces de </w:t>
      </w:r>
      <w:proofErr w:type="spellStart"/>
      <w:r>
        <w:rPr>
          <w:b/>
        </w:rPr>
        <w:t>ahipa</w:t>
      </w:r>
      <w:proofErr w:type="spellEnd"/>
      <w:r>
        <w:rPr>
          <w:b/>
        </w:rPr>
        <w:t xml:space="preserve"> (</w:t>
      </w:r>
      <w:proofErr w:type="spellStart"/>
      <w:r>
        <w:rPr>
          <w:b/>
          <w:i/>
        </w:rPr>
        <w:t>Pachyrhizus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ahipa</w:t>
      </w:r>
      <w:proofErr w:type="spellEnd"/>
      <w:r>
        <w:rPr>
          <w:b/>
        </w:rPr>
        <w:t>) como potencial ingrediente alimentario</w:t>
      </w:r>
    </w:p>
    <w:p w14:paraId="7725150A" w14:textId="77777777" w:rsidR="005C67C9" w:rsidRDefault="005C67C9">
      <w:pPr>
        <w:spacing w:after="0" w:line="240" w:lineRule="auto"/>
        <w:ind w:left="0" w:hanging="2"/>
        <w:jc w:val="center"/>
      </w:pPr>
    </w:p>
    <w:p w14:paraId="64A50689" w14:textId="77777777" w:rsidR="005C67C9" w:rsidRDefault="009D73DE">
      <w:pPr>
        <w:spacing w:after="0" w:line="240" w:lineRule="auto"/>
        <w:ind w:left="0" w:hanging="2"/>
        <w:jc w:val="center"/>
      </w:pPr>
      <w:proofErr w:type="spellStart"/>
      <w:r>
        <w:t>Strack</w:t>
      </w:r>
      <w:proofErr w:type="spellEnd"/>
      <w:r>
        <w:t>, KN (1), García, MA (1), Viña, SZ (1,2), Dini, C (1)</w:t>
      </w:r>
    </w:p>
    <w:p w14:paraId="29F890CF" w14:textId="77777777" w:rsidR="005C67C9" w:rsidRDefault="005C67C9">
      <w:pPr>
        <w:spacing w:after="0" w:line="240" w:lineRule="auto"/>
        <w:ind w:left="0" w:hanging="2"/>
        <w:jc w:val="center"/>
      </w:pPr>
    </w:p>
    <w:p w14:paraId="3FD82346" w14:textId="77777777" w:rsidR="005C67C9" w:rsidRDefault="009D73DE">
      <w:pPr>
        <w:spacing w:after="120" w:line="240" w:lineRule="auto"/>
        <w:ind w:left="0" w:hanging="2"/>
        <w:jc w:val="left"/>
      </w:pPr>
      <w:r>
        <w:t xml:space="preserve">(1) Centro de Investigación y Desarrollo en </w:t>
      </w:r>
      <w:proofErr w:type="spellStart"/>
      <w:r>
        <w:t>Criotecnología</w:t>
      </w:r>
      <w:proofErr w:type="spellEnd"/>
      <w:r>
        <w:t xml:space="preserve"> de Alimentos (CIDCA), Facultad de Ciencias Exactas UNLP - CONICET La Plata - CICPBA, 47 y 116 S/Nº, La Plata (1900), Buenos Aires, Argentina. </w:t>
      </w:r>
    </w:p>
    <w:p w14:paraId="61CE189B" w14:textId="77777777" w:rsidR="005C67C9" w:rsidRDefault="009D73DE">
      <w:pPr>
        <w:spacing w:line="240" w:lineRule="auto"/>
        <w:ind w:left="0" w:hanging="2"/>
        <w:jc w:val="left"/>
      </w:pPr>
      <w:r>
        <w:t xml:space="preserve">(2) Curso Bioquímica y </w:t>
      </w:r>
      <w:proofErr w:type="spellStart"/>
      <w:r>
        <w:t>Fitoquímica</w:t>
      </w:r>
      <w:proofErr w:type="spellEnd"/>
      <w:r>
        <w:t>, Facultad de Cienci</w:t>
      </w:r>
      <w:r>
        <w:t>as Agrarias y Forestales UNLP, 60 y 118 S/Nº, La Plata (1900), Buenos Aires, Argentina.</w:t>
      </w:r>
    </w:p>
    <w:p w14:paraId="3A92ECE4" w14:textId="77777777" w:rsidR="005C67C9" w:rsidRDefault="009D73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karenstrack15@gmail.com</w:t>
      </w:r>
      <w:r>
        <w:rPr>
          <w:color w:val="000000"/>
        </w:rPr>
        <w:tab/>
      </w:r>
    </w:p>
    <w:p w14:paraId="3196C6F6" w14:textId="77777777" w:rsidR="005C67C9" w:rsidRDefault="005C67C9">
      <w:pPr>
        <w:spacing w:after="0" w:line="240" w:lineRule="auto"/>
        <w:ind w:left="0" w:hanging="2"/>
      </w:pPr>
    </w:p>
    <w:p w14:paraId="005BA6EF" w14:textId="77777777" w:rsidR="005C67C9" w:rsidDel="00A34D16" w:rsidRDefault="009D73DE">
      <w:pPr>
        <w:spacing w:after="0" w:line="240" w:lineRule="auto"/>
        <w:ind w:left="0" w:hanging="2"/>
        <w:rPr>
          <w:del w:id="0" w:author="CONICET" w:date="2022-08-01T12:21:00Z"/>
        </w:rPr>
      </w:pPr>
      <w:del w:id="1" w:author="CONICET" w:date="2022-08-01T12:21:00Z">
        <w:r w:rsidDel="00A34D16">
          <w:delText>RESUMEN</w:delText>
        </w:r>
      </w:del>
    </w:p>
    <w:p w14:paraId="571FD0F3" w14:textId="77777777" w:rsidR="005C67C9" w:rsidRDefault="005C67C9">
      <w:pPr>
        <w:spacing w:after="0" w:line="240" w:lineRule="auto"/>
        <w:ind w:left="0" w:hanging="2"/>
      </w:pPr>
    </w:p>
    <w:p w14:paraId="7A9FE7F8" w14:textId="77777777" w:rsidR="005C67C9" w:rsidRDefault="009D73DE">
      <w:pPr>
        <w:spacing w:after="0" w:line="240" w:lineRule="auto"/>
        <w:ind w:left="0" w:hanging="2"/>
      </w:pPr>
      <w:bookmarkStart w:id="2" w:name="_heading=h.gjdgxs" w:colFirst="0" w:colLast="0"/>
      <w:bookmarkEnd w:id="2"/>
      <w:r>
        <w:t xml:space="preserve">En las últimas décadas se ha acentuado la búsqueda de nuevas fuentes de fibra </w:t>
      </w:r>
      <w:proofErr w:type="spellStart"/>
      <w:r>
        <w:t>dietaria</w:t>
      </w:r>
      <w:proofErr w:type="spellEnd"/>
      <w:r>
        <w:t xml:space="preserve"> que puedan ser utilizadas como ingredientes en la industria alimentaria. Como alternativa surgen ciertos cultivos no tradicionales y/o subproductos agroindustriales, est</w:t>
      </w:r>
      <w:r>
        <w:t xml:space="preserve">os últimos generalmente empleados sólo para generar combustibles o fertilizantes. </w:t>
      </w:r>
      <w:proofErr w:type="spellStart"/>
      <w:r>
        <w:rPr>
          <w:i/>
        </w:rPr>
        <w:t>Pachyrhizus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ahipa</w:t>
      </w:r>
      <w:proofErr w:type="spellEnd"/>
      <w:r>
        <w:t xml:space="preserve"> (</w:t>
      </w:r>
      <w:proofErr w:type="spellStart"/>
      <w:r>
        <w:t>ahipa</w:t>
      </w:r>
      <w:proofErr w:type="spellEnd"/>
      <w:r>
        <w:t>) es una leguminosa subutilizada, originaria de los Andes centrales, productora de raíces tuberosas que acumulan almidón (44-65%), junto con proteínas</w:t>
      </w:r>
      <w:r>
        <w:t xml:space="preserve"> (8-11,5%) y fibra </w:t>
      </w:r>
      <w:proofErr w:type="spellStart"/>
      <w:r>
        <w:t>dietaria</w:t>
      </w:r>
      <w:proofErr w:type="spellEnd"/>
      <w:r>
        <w:t xml:space="preserve"> (21-26%). El objetivo de este trabajo fue procesar mediante métodos físicos, no contaminantes, el residuo de la extracción de almidón de </w:t>
      </w:r>
      <w:proofErr w:type="spellStart"/>
      <w:r>
        <w:t>ahipa</w:t>
      </w:r>
      <w:proofErr w:type="spellEnd"/>
      <w:r>
        <w:t xml:space="preserve"> y analizar las fracciones de fibras que lo componen. Luego de seis extracciones acuos</w:t>
      </w:r>
      <w:r>
        <w:t xml:space="preserve">as sucesivas de las raíces peladas se obtuvo el residuo A. Éste se fraccionó y una alícuota se trató térmicamente en autoclave (121ºC, 1 atm de sobrepresión, 15 min) –residuo AA-, y finalmente, con ultrasonido (punta </w:t>
      </w:r>
      <w:proofErr w:type="spellStart"/>
      <w:r>
        <w:t>sonicadora</w:t>
      </w:r>
      <w:proofErr w:type="spellEnd"/>
      <w:r>
        <w:t>, 80%, 3 pulsos de 1 min) –AA</w:t>
      </w:r>
      <w:r>
        <w:t xml:space="preserve">U-. Se cuantificó el contenido de almidón de los residuos (kit enzimático K-TSTA-100A </w:t>
      </w:r>
      <w:proofErr w:type="spellStart"/>
      <w:r>
        <w:t>Megazyme</w:t>
      </w:r>
      <w:proofErr w:type="spellEnd"/>
      <w:r>
        <w:t>), presentando valores de 28,7±0,</w:t>
      </w:r>
      <w:commentRangeStart w:id="3"/>
      <w:r>
        <w:t>3</w:t>
      </w:r>
      <w:commentRangeEnd w:id="3"/>
      <w:r w:rsidR="006A4C05">
        <w:rPr>
          <w:rStyle w:val="Refdecomentario"/>
        </w:rPr>
        <w:commentReference w:id="3"/>
      </w:r>
      <w:r>
        <w:t>; 19,2±1,0 y 22,9±0,3% p/p para A, AA, y AAU, respectivamente. También se determinó el contenido proteico mediante la cuantifica</w:t>
      </w:r>
      <w:r>
        <w:t xml:space="preserve">ción de nitrógeno por el método de </w:t>
      </w:r>
      <w:proofErr w:type="spellStart"/>
      <w:r>
        <w:t>Kjeldahl</w:t>
      </w:r>
      <w:proofErr w:type="spellEnd"/>
      <w:r>
        <w:t xml:space="preserve">, con valores comprendidos entre 3,04 y 3,77%p/p. El contenido de fibra </w:t>
      </w:r>
      <w:proofErr w:type="spellStart"/>
      <w:r>
        <w:t>dietaria</w:t>
      </w:r>
      <w:proofErr w:type="spellEnd"/>
      <w:r>
        <w:t xml:space="preserve"> total (FDT), soluble (FDS) e insoluble (FDI) se cuantificó mediante el kit K-INTDF </w:t>
      </w:r>
      <w:proofErr w:type="spellStart"/>
      <w:r>
        <w:t>Megazyme</w:t>
      </w:r>
      <w:proofErr w:type="spellEnd"/>
      <w:r>
        <w:t>. Se observó que el tratamiento en autocl</w:t>
      </w:r>
      <w:r>
        <w:t>ave incrementó (p&lt;0,05) el contenido de FDT, mientras que el posterior tratamiento con ultrasonido no indujo cambios adicionales significativos: A (27,2±1,6%); AA (31,1±0,4%) y AAU (32,3±0,6%). Sin embargo, aumentó la proporción de FDI respecto a FDS con l</w:t>
      </w:r>
      <w:r>
        <w:t>os sucesivos tratamientos (26,5±0,3; 30,5±0,2 y 31,8±0,1 %p/p FDI). Además, se determinó el contenido de Fibra Detergente Neutro (FDN) y Fibra Detergente Ácido (FDA). Dado que el tratamiento con detergente neutro requiere eliminar previamente el almidón, s</w:t>
      </w:r>
      <w:r>
        <w:t xml:space="preserve">e realizaron dos </w:t>
      </w:r>
      <w:sdt>
        <w:sdtPr>
          <w:tag w:val="goog_rdk_0"/>
          <w:id w:val="-1929416930"/>
        </w:sdtPr>
        <w:sdtEndPr/>
        <w:sdtContent>
          <w:ins w:id="5" w:author="Sonia Viña" w:date="2022-06-13T17:07:00Z">
            <w:r>
              <w:t>digestiones independientes</w:t>
            </w:r>
          </w:ins>
        </w:sdtContent>
      </w:sdt>
      <w:sdt>
        <w:sdtPr>
          <w:tag w:val="goog_rdk_1"/>
          <w:id w:val="897324726"/>
        </w:sdtPr>
        <w:sdtEndPr/>
        <w:sdtContent>
          <w:del w:id="6" w:author="Sonia Viña" w:date="2022-06-13T17:07:00Z">
            <w:r>
              <w:delText>tratamientos</w:delText>
            </w:r>
          </w:del>
        </w:sdtContent>
      </w:sdt>
      <w:r>
        <w:t xml:space="preserve"> con alfa-amilasas de distintos orígenes: porcino y bacteriano. En el primer caso, se obtuvieron valores de FDN de 44,4; 50,4 y 61,5 %p/p para A, AA y AAU, respectivamente. En cambio, al tratar los</w:t>
      </w:r>
      <w:r>
        <w:t xml:space="preserve"> residuos con la enzima bacteriana, los resultados fueron: 21,7; 24,6 y 26,6 %p/p. Esto sugiere que el almidón remanente en los residuos varía en su susceptibilidad al ataque de la alfa-amilasa porcina, dependiendo posiblemente de la estructura de la matri</w:t>
      </w:r>
      <w:r>
        <w:t xml:space="preserve">z fibrosa y del tipo de almidón (digestible o resistente). En cuanto a FDA, se puede observar un aumento de la misma luego del tratamiento térmico (p&lt;0,05), manteniéndose posteriormente al ultrasonido </w:t>
      </w:r>
      <w:r>
        <w:lastRenderedPageBreak/>
        <w:t>(15,8, 19,2 y 20,8 %p/p). Estos resultados indicarían q</w:t>
      </w:r>
      <w:r>
        <w:t xml:space="preserve">ue los residuos, con un alto contenido de fibra </w:t>
      </w:r>
      <w:proofErr w:type="spellStart"/>
      <w:r>
        <w:t>dietaria</w:t>
      </w:r>
      <w:proofErr w:type="spellEnd"/>
      <w:r>
        <w:t xml:space="preserve"> y proteico, y libres de gluten, podrían ser utilizados como ingredientes alimentarios en productos para celíacos, siendo además su procesamiento </w:t>
      </w:r>
      <w:del w:id="7" w:author="CONICET" w:date="2022-08-01T12:42:00Z">
        <w:r w:rsidDel="006A4C05">
          <w:delText xml:space="preserve"> </w:delText>
        </w:r>
      </w:del>
      <w:r>
        <w:t>compatible con su potencial uso.</w:t>
      </w:r>
    </w:p>
    <w:p w14:paraId="639320AF" w14:textId="77777777" w:rsidR="005C67C9" w:rsidRDefault="005C67C9">
      <w:pPr>
        <w:spacing w:after="0" w:line="240" w:lineRule="auto"/>
        <w:ind w:left="0" w:hanging="2"/>
      </w:pPr>
    </w:p>
    <w:p w14:paraId="1E59C2B3" w14:textId="77777777" w:rsidR="005C67C9" w:rsidRDefault="009D73DE">
      <w:pPr>
        <w:spacing w:after="0" w:line="240" w:lineRule="auto"/>
        <w:ind w:left="0" w:hanging="2"/>
      </w:pPr>
      <w:r>
        <w:t>Palabras Clave: cul</w:t>
      </w:r>
      <w:r>
        <w:t xml:space="preserve">tivos autóctonos, residuos agroindustriales, revalorización, fibra detergente neutro y ácido, fibra </w:t>
      </w:r>
      <w:proofErr w:type="spellStart"/>
      <w:r>
        <w:t>dietaria</w:t>
      </w:r>
      <w:proofErr w:type="spellEnd"/>
      <w:r>
        <w:t xml:space="preserve">. </w:t>
      </w:r>
    </w:p>
    <w:p w14:paraId="748F20CB" w14:textId="77777777" w:rsidR="005C67C9" w:rsidRDefault="005C67C9">
      <w:pPr>
        <w:spacing w:after="0" w:line="240" w:lineRule="auto"/>
        <w:ind w:left="0" w:hanging="2"/>
      </w:pPr>
    </w:p>
    <w:p w14:paraId="31EA0ECC" w14:textId="77777777" w:rsidR="005C67C9" w:rsidRDefault="005C67C9">
      <w:pPr>
        <w:spacing w:after="0" w:line="240" w:lineRule="auto"/>
        <w:ind w:left="0" w:hanging="2"/>
      </w:pPr>
    </w:p>
    <w:sectPr w:rsidR="005C67C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ONICET" w:date="2022-08-01T12:46:00Z" w:initials="C">
    <w:p w14:paraId="51F8A0F1" w14:textId="77777777" w:rsidR="006A4C05" w:rsidRDefault="006A4C05">
      <w:pPr>
        <w:pStyle w:val="Textocomentario"/>
        <w:ind w:left="0" w:hanging="2"/>
      </w:pPr>
      <w:r>
        <w:rPr>
          <w:rStyle w:val="Refdecomentario"/>
        </w:rPr>
        <w:annotationRef/>
      </w:r>
      <w:r>
        <w:t>Podría indicar el valor del N que uti</w:t>
      </w:r>
      <w:bookmarkStart w:id="4" w:name="_GoBack"/>
      <w:bookmarkEnd w:id="4"/>
      <w:r>
        <w:t>lizaron para los ensayos?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F8A0F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1D9D" w14:textId="77777777" w:rsidR="009D73DE" w:rsidRDefault="009D73D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3357D3" w14:textId="77777777" w:rsidR="009D73DE" w:rsidRDefault="009D73D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8D47" w14:textId="77777777" w:rsidR="009D73DE" w:rsidRDefault="009D73D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E9E193" w14:textId="77777777" w:rsidR="009D73DE" w:rsidRDefault="009D73D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3A10" w14:textId="77777777" w:rsidR="005C67C9" w:rsidRDefault="009D73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</w:t>
    </w:r>
    <w:r>
      <w:rPr>
        <w:b/>
        <w:i/>
        <w:color w:val="000000"/>
        <w:sz w:val="18"/>
        <w:szCs w:val="18"/>
        <w:highlight w:val="white"/>
      </w:rPr>
      <w:t xml:space="preserve">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0C965BF" wp14:editId="7951481E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9"/>
    <w:rsid w:val="005C67C9"/>
    <w:rsid w:val="006A4C05"/>
    <w:rsid w:val="009D73DE"/>
    <w:rsid w:val="00A3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509C"/>
  <w15:docId w15:val="{C0AD0C71-9C58-4E2D-880C-5EEDB247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3D33DF"/>
    <w:pPr>
      <w:spacing w:after="0" w:line="240" w:lineRule="auto"/>
      <w:ind w:firstLine="0"/>
      <w:jc w:val="left"/>
    </w:pPr>
    <w:rPr>
      <w:position w:val="-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AE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uDY8zyVIPM6pP+CS/aruM2BMA==">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3</cp:revision>
  <dcterms:created xsi:type="dcterms:W3CDTF">2022-06-13T13:12:00Z</dcterms:created>
  <dcterms:modified xsi:type="dcterms:W3CDTF">2022-08-01T15:46:00Z</dcterms:modified>
</cp:coreProperties>
</file>