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F29A1" w14:textId="77777777" w:rsidR="00ED15B0" w:rsidRPr="001A3E79" w:rsidRDefault="00ED15B0" w:rsidP="004E720E">
      <w:pPr>
        <w:autoSpaceDE w:val="0"/>
        <w:autoSpaceDN w:val="0"/>
        <w:adjustRightInd w:val="0"/>
        <w:spacing w:after="0" w:line="240" w:lineRule="auto"/>
        <w:ind w:left="0" w:hanging="2"/>
        <w:jc w:val="center"/>
        <w:rPr>
          <w:b/>
        </w:rPr>
      </w:pPr>
      <w:r w:rsidRPr="001A3E79">
        <w:rPr>
          <w:b/>
        </w:rPr>
        <w:t xml:space="preserve">Caracterización y obtención de aceite </w:t>
      </w:r>
      <w:r w:rsidR="0087458D">
        <w:rPr>
          <w:b/>
        </w:rPr>
        <w:t xml:space="preserve">a partir </w:t>
      </w:r>
      <w:r>
        <w:rPr>
          <w:b/>
        </w:rPr>
        <w:t>de</w:t>
      </w:r>
      <w:r w:rsidRPr="001A3E79">
        <w:rPr>
          <w:b/>
        </w:rPr>
        <w:t xml:space="preserve"> grasa de yacaré</w:t>
      </w:r>
      <w:r>
        <w:rPr>
          <w:b/>
        </w:rPr>
        <w:t xml:space="preserve"> overo</w:t>
      </w:r>
      <w:r w:rsidRPr="001A3E79">
        <w:rPr>
          <w:b/>
        </w:rPr>
        <w:t xml:space="preserve"> para su uso como suplemento alimentario</w:t>
      </w:r>
      <w:bookmarkStart w:id="0" w:name="_GoBack"/>
      <w:bookmarkEnd w:id="0"/>
      <w:del w:id="1" w:author="Marcela" w:date="2022-08-07T07:42:00Z">
        <w:r w:rsidRPr="001A3E79" w:rsidDel="00D529CA">
          <w:rPr>
            <w:b/>
          </w:rPr>
          <w:delText>.</w:delText>
        </w:r>
      </w:del>
    </w:p>
    <w:p w14:paraId="7A2CACE6" w14:textId="77777777" w:rsidR="00ED15B0" w:rsidRPr="001A3E79" w:rsidRDefault="00ED15B0" w:rsidP="00ED15B0">
      <w:pPr>
        <w:autoSpaceDE w:val="0"/>
        <w:autoSpaceDN w:val="0"/>
        <w:adjustRightInd w:val="0"/>
        <w:spacing w:after="0" w:line="240" w:lineRule="auto"/>
        <w:ind w:left="0" w:hanging="2"/>
        <w:rPr>
          <w:b/>
        </w:rPr>
      </w:pPr>
    </w:p>
    <w:p w14:paraId="1EF1E23A" w14:textId="77777777" w:rsidR="00ED15B0" w:rsidRPr="00411C66" w:rsidRDefault="00053181" w:rsidP="00411C66">
      <w:pPr>
        <w:autoSpaceDE w:val="0"/>
        <w:autoSpaceDN w:val="0"/>
        <w:adjustRightInd w:val="0"/>
        <w:spacing w:after="0" w:line="240" w:lineRule="auto"/>
        <w:ind w:left="0" w:hanging="2"/>
        <w:jc w:val="center"/>
      </w:pPr>
      <w:r w:rsidRPr="00411C66">
        <w:rPr>
          <w:u w:val="single"/>
        </w:rPr>
        <w:t>González MA</w:t>
      </w:r>
      <w:r w:rsidR="00411C66" w:rsidRPr="00411C66">
        <w:rPr>
          <w:u w:val="single"/>
        </w:rPr>
        <w:t xml:space="preserve"> (1), </w:t>
      </w:r>
      <w:proofErr w:type="spellStart"/>
      <w:r w:rsidR="00BC6863" w:rsidRPr="00411C66">
        <w:t>Valli</w:t>
      </w:r>
      <w:proofErr w:type="spellEnd"/>
      <w:r w:rsidR="00BC6863" w:rsidRPr="00411C66">
        <w:t xml:space="preserve"> </w:t>
      </w:r>
      <w:r w:rsidR="00756DD4" w:rsidRPr="00411C66">
        <w:t>F</w:t>
      </w:r>
      <w:r w:rsidR="00411C66" w:rsidRPr="00411C66">
        <w:t xml:space="preserve"> (2,3)</w:t>
      </w:r>
      <w:r w:rsidR="00ED15B0" w:rsidRPr="00411C66">
        <w:t xml:space="preserve">, </w:t>
      </w:r>
      <w:r w:rsidR="00E92F7F" w:rsidRPr="00411C66">
        <w:t xml:space="preserve">Vera </w:t>
      </w:r>
      <w:proofErr w:type="spellStart"/>
      <w:r w:rsidR="00E92F7F" w:rsidRPr="00411C66">
        <w:t>Candioti</w:t>
      </w:r>
      <w:proofErr w:type="spellEnd"/>
      <w:r w:rsidR="00E92F7F" w:rsidRPr="00411C66">
        <w:t xml:space="preserve"> L</w:t>
      </w:r>
      <w:r w:rsidR="00411C66" w:rsidRPr="00411C66">
        <w:t xml:space="preserve"> (1,2)</w:t>
      </w:r>
      <w:r w:rsidR="00E92F7F" w:rsidRPr="00411C66">
        <w:t xml:space="preserve">, </w:t>
      </w:r>
      <w:proofErr w:type="spellStart"/>
      <w:r w:rsidR="00E92F7F" w:rsidRPr="00411C66">
        <w:t>Mazz</w:t>
      </w:r>
      <w:r w:rsidR="00BC6863" w:rsidRPr="00411C66">
        <w:t>arati</w:t>
      </w:r>
      <w:proofErr w:type="spellEnd"/>
      <w:r w:rsidR="00BC6863" w:rsidRPr="00411C66">
        <w:t xml:space="preserve"> </w:t>
      </w:r>
      <w:r w:rsidR="00756DD4" w:rsidRPr="00411C66">
        <w:t>M</w:t>
      </w:r>
      <w:r w:rsidR="00411C66" w:rsidRPr="00411C66">
        <w:t xml:space="preserve"> (3)</w:t>
      </w:r>
      <w:r w:rsidR="00ED15B0" w:rsidRPr="00411C66">
        <w:t xml:space="preserve">, </w:t>
      </w:r>
      <w:r w:rsidR="00BC6863" w:rsidRPr="00411C66">
        <w:t xml:space="preserve">Leiva </w:t>
      </w:r>
      <w:r w:rsidR="00756DD4" w:rsidRPr="00411C66">
        <w:t>P</w:t>
      </w:r>
      <w:r w:rsidR="00411C66" w:rsidRPr="00411C66">
        <w:t xml:space="preserve"> (2,3)</w:t>
      </w:r>
      <w:r w:rsidR="00411C66">
        <w:t xml:space="preserve">, </w:t>
      </w:r>
      <w:r w:rsidR="00BC6863" w:rsidRPr="00411C66">
        <w:t xml:space="preserve">Piña </w:t>
      </w:r>
      <w:r w:rsidR="00756DD4" w:rsidRPr="00411C66">
        <w:t>C</w:t>
      </w:r>
      <w:r w:rsidR="00411C66" w:rsidRPr="00411C66">
        <w:t xml:space="preserve"> (2,3)</w:t>
      </w:r>
      <w:r w:rsidR="00ED15B0" w:rsidRPr="00411C66">
        <w:t xml:space="preserve">, </w:t>
      </w:r>
      <w:proofErr w:type="spellStart"/>
      <w:r w:rsidR="00BC6863" w:rsidRPr="00411C66">
        <w:t>Simoncini</w:t>
      </w:r>
      <w:proofErr w:type="spellEnd"/>
      <w:r w:rsidR="00BC6863" w:rsidRPr="00411C66">
        <w:t xml:space="preserve"> </w:t>
      </w:r>
      <w:r w:rsidR="00756DD4" w:rsidRPr="00411C66">
        <w:t>M</w:t>
      </w:r>
      <w:r w:rsidR="00411C66" w:rsidRPr="00411C66">
        <w:t xml:space="preserve"> (2,3)</w:t>
      </w:r>
    </w:p>
    <w:p w14:paraId="4080897C" w14:textId="77777777" w:rsidR="00411C66" w:rsidRPr="001A3E79" w:rsidRDefault="00411C66" w:rsidP="00ED15B0">
      <w:pPr>
        <w:autoSpaceDE w:val="0"/>
        <w:autoSpaceDN w:val="0"/>
        <w:adjustRightInd w:val="0"/>
        <w:spacing w:after="0" w:line="240" w:lineRule="auto"/>
        <w:ind w:left="0" w:hanging="2"/>
        <w:rPr>
          <w:b/>
        </w:rPr>
      </w:pPr>
    </w:p>
    <w:p w14:paraId="1E273FA7" w14:textId="77777777" w:rsidR="00ED15B0" w:rsidRPr="001A3E79" w:rsidRDefault="00650A9E" w:rsidP="00650A9E">
      <w:pPr>
        <w:autoSpaceDE w:val="0"/>
        <w:autoSpaceDN w:val="0"/>
        <w:adjustRightInd w:val="0"/>
        <w:spacing w:after="120" w:line="240" w:lineRule="auto"/>
        <w:ind w:left="0" w:hanging="2"/>
      </w:pPr>
      <w:commentRangeStart w:id="2"/>
      <w:r>
        <w:t>(</w:t>
      </w:r>
      <w:r w:rsidR="00ED15B0" w:rsidRPr="001A3E79">
        <w:t>1</w:t>
      </w:r>
      <w:r>
        <w:t>)</w:t>
      </w:r>
      <w:r w:rsidR="00ED15B0" w:rsidRPr="001A3E79">
        <w:t xml:space="preserve"> Facultad de Bioquímica y Ciencias Biológicas-Universidad Nacional del Litoral. Santa Fe. </w:t>
      </w:r>
    </w:p>
    <w:p w14:paraId="62C1A8D5" w14:textId="77777777" w:rsidR="00ED15B0" w:rsidRPr="00ED15B0" w:rsidRDefault="00650A9E" w:rsidP="00650A9E">
      <w:pPr>
        <w:autoSpaceDE w:val="0"/>
        <w:autoSpaceDN w:val="0"/>
        <w:adjustRightInd w:val="0"/>
        <w:spacing w:after="120" w:line="240" w:lineRule="auto"/>
        <w:ind w:left="0" w:hanging="2"/>
      </w:pPr>
      <w:r>
        <w:t>(</w:t>
      </w:r>
      <w:r w:rsidR="00ED15B0" w:rsidRPr="00ED15B0">
        <w:t>2</w:t>
      </w:r>
      <w:r>
        <w:t>)</w:t>
      </w:r>
      <w:r w:rsidR="00ED15B0" w:rsidRPr="00ED15B0">
        <w:t xml:space="preserve"> CONICET, Santa Fe. </w:t>
      </w:r>
    </w:p>
    <w:p w14:paraId="3A76D1F0" w14:textId="77777777" w:rsidR="00C416C5" w:rsidRPr="00650A9E" w:rsidRDefault="00650A9E" w:rsidP="00650A9E">
      <w:pPr>
        <w:autoSpaceDE w:val="0"/>
        <w:autoSpaceDN w:val="0"/>
        <w:adjustRightInd w:val="0"/>
        <w:spacing w:after="120" w:line="240" w:lineRule="auto"/>
        <w:ind w:left="0" w:hanging="2"/>
      </w:pPr>
      <w:r>
        <w:t>(</w:t>
      </w:r>
      <w:r w:rsidR="00ED15B0" w:rsidRPr="00ED15B0">
        <w:t>3</w:t>
      </w:r>
      <w:r>
        <w:t xml:space="preserve">) </w:t>
      </w:r>
      <w:proofErr w:type="spellStart"/>
      <w:r w:rsidR="00ED15B0" w:rsidRPr="00ED15B0">
        <w:t>CICyTTP</w:t>
      </w:r>
      <w:proofErr w:type="spellEnd"/>
      <w:r w:rsidR="00ED15B0" w:rsidRPr="00ED15B0">
        <w:t xml:space="preserve">-CONICET/Prov. </w:t>
      </w:r>
      <w:r w:rsidR="00ED15B0" w:rsidRPr="001A3E79">
        <w:t>Entre Ríos/UADER.4 Proyecto Yacaré, Laboratorio de Zoología Aplicada: Anexo Vertebrados, FHUC/UNL Santa Fe.</w:t>
      </w:r>
      <w:r w:rsidR="00C416C5" w:rsidRPr="00650A9E">
        <w:t xml:space="preserve"> </w:t>
      </w:r>
      <w:commentRangeEnd w:id="2"/>
      <w:r>
        <w:rPr>
          <w:rStyle w:val="Refdecomentario"/>
        </w:rPr>
        <w:commentReference w:id="2"/>
      </w:r>
    </w:p>
    <w:p w14:paraId="7B60C6DD" w14:textId="77777777" w:rsidR="00650A9E" w:rsidDel="00706896" w:rsidRDefault="00650A9E" w:rsidP="00ED15B0">
      <w:pPr>
        <w:autoSpaceDE w:val="0"/>
        <w:autoSpaceDN w:val="0"/>
        <w:adjustRightInd w:val="0"/>
        <w:spacing w:after="0" w:line="240" w:lineRule="auto"/>
        <w:ind w:left="0" w:hanging="2"/>
        <w:rPr>
          <w:del w:id="3" w:author="Marcela" w:date="2022-08-07T07:28:00Z"/>
          <w:color w:val="000000"/>
        </w:rPr>
      </w:pPr>
    </w:p>
    <w:p w14:paraId="4ABA14F4" w14:textId="3B543C6F" w:rsidR="00ED15B0" w:rsidRDefault="00ED15B0" w:rsidP="00706896">
      <w:pPr>
        <w:autoSpaceDE w:val="0"/>
        <w:autoSpaceDN w:val="0"/>
        <w:adjustRightInd w:val="0"/>
        <w:spacing w:after="0" w:line="240" w:lineRule="auto"/>
        <w:ind w:leftChars="0" w:left="0" w:firstLineChars="0" w:firstLine="0"/>
        <w:rPr>
          <w:ins w:id="4" w:author="Marcela" w:date="2022-08-07T07:28:00Z"/>
          <w:color w:val="000000"/>
        </w:rPr>
        <w:pPrChange w:id="5" w:author="Marcela" w:date="2022-08-07T07:28:00Z">
          <w:pPr>
            <w:autoSpaceDE w:val="0"/>
            <w:autoSpaceDN w:val="0"/>
            <w:adjustRightInd w:val="0"/>
            <w:spacing w:after="0" w:line="240" w:lineRule="auto"/>
            <w:ind w:left="0" w:hanging="2"/>
          </w:pPr>
        </w:pPrChange>
      </w:pPr>
      <w:del w:id="6" w:author="Marcela" w:date="2022-08-07T07:28:00Z">
        <w:r w:rsidRPr="00ED6AF0" w:rsidDel="00706896">
          <w:rPr>
            <w:color w:val="000000"/>
          </w:rPr>
          <w:delText xml:space="preserve">Dirección de e-mail: </w:delText>
        </w:r>
      </w:del>
      <w:ins w:id="7" w:author="Marcela" w:date="2022-08-07T07:28:00Z">
        <w:r w:rsidR="00706896">
          <w:rPr>
            <w:color w:val="000000"/>
          </w:rPr>
          <w:fldChar w:fldCharType="begin"/>
        </w:r>
        <w:r w:rsidR="00706896">
          <w:rPr>
            <w:color w:val="000000"/>
          </w:rPr>
          <w:instrText xml:space="preserve"> HYPERLINK "mailto:</w:instrText>
        </w:r>
      </w:ins>
      <w:r w:rsidR="00706896" w:rsidRPr="00ED6AF0">
        <w:rPr>
          <w:color w:val="000000"/>
        </w:rPr>
        <w:instrText>maidagon@fbcb.unl.edu.ar</w:instrText>
      </w:r>
      <w:ins w:id="8" w:author="Marcela" w:date="2022-08-07T07:28:00Z">
        <w:r w:rsidR="00706896">
          <w:rPr>
            <w:color w:val="000000"/>
          </w:rPr>
          <w:instrText xml:space="preserve">" </w:instrText>
        </w:r>
        <w:r w:rsidR="00706896">
          <w:rPr>
            <w:color w:val="000000"/>
          </w:rPr>
          <w:fldChar w:fldCharType="separate"/>
        </w:r>
      </w:ins>
      <w:r w:rsidR="00706896" w:rsidRPr="002474B4">
        <w:rPr>
          <w:rStyle w:val="Hipervnculo"/>
        </w:rPr>
        <w:t>maidagon@fbcb.unl.edu.ar</w:t>
      </w:r>
      <w:ins w:id="9" w:author="Marcela" w:date="2022-08-07T07:28:00Z">
        <w:r w:rsidR="00706896">
          <w:rPr>
            <w:color w:val="000000"/>
          </w:rPr>
          <w:fldChar w:fldCharType="end"/>
        </w:r>
      </w:ins>
    </w:p>
    <w:p w14:paraId="2B9A0FDC" w14:textId="77777777" w:rsidR="00706896" w:rsidRPr="00ED6AF0" w:rsidRDefault="00706896" w:rsidP="00706896">
      <w:pPr>
        <w:autoSpaceDE w:val="0"/>
        <w:autoSpaceDN w:val="0"/>
        <w:adjustRightInd w:val="0"/>
        <w:spacing w:after="0" w:line="240" w:lineRule="auto"/>
        <w:ind w:leftChars="0" w:left="0" w:firstLineChars="0" w:firstLine="0"/>
        <w:pPrChange w:id="10" w:author="Marcela" w:date="2022-08-07T07:28:00Z">
          <w:pPr>
            <w:autoSpaceDE w:val="0"/>
            <w:autoSpaceDN w:val="0"/>
            <w:adjustRightInd w:val="0"/>
            <w:spacing w:after="0" w:line="240" w:lineRule="auto"/>
            <w:ind w:left="0" w:hanging="2"/>
          </w:pPr>
        </w:pPrChange>
      </w:pPr>
    </w:p>
    <w:p w14:paraId="5FC2BA77" w14:textId="205EA5D8" w:rsidR="00ED15B0" w:rsidRPr="00C416C5" w:rsidDel="00706896" w:rsidRDefault="00ED15B0" w:rsidP="00ED15B0">
      <w:pPr>
        <w:autoSpaceDE w:val="0"/>
        <w:autoSpaceDN w:val="0"/>
        <w:adjustRightInd w:val="0"/>
        <w:spacing w:after="0" w:line="240" w:lineRule="auto"/>
        <w:ind w:left="0" w:hanging="2"/>
        <w:rPr>
          <w:del w:id="11" w:author="Marcela" w:date="2022-08-07T07:29:00Z"/>
        </w:rPr>
      </w:pPr>
      <w:del w:id="12" w:author="Marcela" w:date="2022-08-07T07:29:00Z">
        <w:r w:rsidRPr="00ED6AF0" w:rsidDel="00706896">
          <w:delText>Área</w:delText>
        </w:r>
        <w:r w:rsidRPr="00C416C5" w:rsidDel="00706896">
          <w:delText xml:space="preserve">: </w:delText>
        </w:r>
        <w:r w:rsidR="00C416C5" w:rsidRPr="00C416C5" w:rsidDel="00706896">
          <w:rPr>
            <w:bCs/>
            <w:shd w:val="clear" w:color="auto" w:fill="FFFFFF"/>
          </w:rPr>
          <w:delText>Calidad Tecnológica y Sensorial</w:delText>
        </w:r>
      </w:del>
    </w:p>
    <w:p w14:paraId="4C7861AA" w14:textId="0AE03AF5" w:rsidR="00ED15B0" w:rsidRDefault="00ED15B0" w:rsidP="00ED15B0">
      <w:pPr>
        <w:ind w:left="0" w:hanging="2"/>
      </w:pPr>
      <w:r w:rsidRPr="001A3E79">
        <w:t>En Argentina, el Proyecto Yacaré tiene como objetivo conservar el yacaré overo (</w:t>
      </w:r>
      <w:proofErr w:type="spellStart"/>
      <w:r w:rsidRPr="001A3E79">
        <w:rPr>
          <w:i/>
        </w:rPr>
        <w:t>Caiman</w:t>
      </w:r>
      <w:proofErr w:type="spellEnd"/>
      <w:r w:rsidRPr="001A3E79">
        <w:rPr>
          <w:i/>
        </w:rPr>
        <w:t xml:space="preserve"> </w:t>
      </w:r>
      <w:proofErr w:type="spellStart"/>
      <w:r w:rsidRPr="001A3E79">
        <w:rPr>
          <w:i/>
        </w:rPr>
        <w:t>latirostris</w:t>
      </w:r>
      <w:proofErr w:type="spellEnd"/>
      <w:r w:rsidRPr="001A3E79">
        <w:t xml:space="preserve">-CL) a través de su uso sustentable como recurso renovable. Su cuero es apreciado en la industria de la moda.  La utilización de la carne como fuente de proteína animal de alta calidad debido a su contenido en ácidos grasos </w:t>
      </w:r>
      <w:ins w:id="13" w:author="Marcela" w:date="2022-08-07T07:31:00Z">
        <w:r w:rsidR="00756600" w:rsidRPr="001A3E79">
          <w:t>(AG)</w:t>
        </w:r>
        <w:r w:rsidR="00756600">
          <w:t xml:space="preserve"> </w:t>
        </w:r>
      </w:ins>
      <w:r w:rsidRPr="001A3E79">
        <w:t xml:space="preserve">esenciales </w:t>
      </w:r>
      <w:del w:id="14" w:author="Marcela" w:date="2022-08-07T07:31:00Z">
        <w:r w:rsidRPr="001A3E79" w:rsidDel="00756600">
          <w:delText>(AG)</w:delText>
        </w:r>
      </w:del>
      <w:del w:id="15" w:author="Marcela" w:date="2022-08-07T07:32:00Z">
        <w:r w:rsidRPr="001A3E79" w:rsidDel="00756600">
          <w:delText xml:space="preserve"> </w:delText>
        </w:r>
      </w:del>
      <w:r w:rsidRPr="001A3E79">
        <w:t xml:space="preserve">resulta de importancia para la nutrición humana. La grasa generalmente se descarta porque no tiene valor comercial, lo que aumenta la contaminación ambiental y elimina una fuente potencial de valiosos aceites naturales. El objetivo fue la extracción de aceite de la grasa de CL, </w:t>
      </w:r>
      <w:del w:id="16" w:author="Marcela" w:date="2022-08-07T07:40:00Z">
        <w:r w:rsidRPr="001A3E79" w:rsidDel="00BA2DD4">
          <w:delText xml:space="preserve">la </w:delText>
        </w:r>
      </w:del>
      <w:ins w:id="17" w:author="Marcela" w:date="2022-08-07T07:40:00Z">
        <w:r w:rsidR="00BA2DD4">
          <w:t>su</w:t>
        </w:r>
        <w:r w:rsidR="00BA2DD4" w:rsidRPr="001A3E79">
          <w:t xml:space="preserve"> </w:t>
        </w:r>
      </w:ins>
      <w:r w:rsidRPr="001A3E79">
        <w:t xml:space="preserve">caracterización química y microbiológica, así como también la aceptabilidad del mismo para su uso como suplemento dietario. Para la aceptabilidad del aceite se utilizó un grupo de 100 consumidores y los resultados se expresaron en una escala hedónica del 1 al 9, siendo 9 la más aceptada. Se evaluaron cuatro métodos de extracción de aceite basados ​​en extracción por solvente y fusión. En el aceite extraído se determinó el índice de </w:t>
      </w:r>
      <w:proofErr w:type="spellStart"/>
      <w:r w:rsidRPr="001A3E79">
        <w:t>aterogenicidad</w:t>
      </w:r>
      <w:proofErr w:type="spellEnd"/>
      <w:r w:rsidRPr="001A3E79">
        <w:t xml:space="preserve"> (IA), </w:t>
      </w:r>
      <w:r>
        <w:t xml:space="preserve">el índice de </w:t>
      </w:r>
      <w:proofErr w:type="spellStart"/>
      <w:r>
        <w:t>trombogenicidad</w:t>
      </w:r>
      <w:proofErr w:type="spellEnd"/>
      <w:r>
        <w:t xml:space="preserve"> (IT</w:t>
      </w:r>
      <w:r w:rsidRPr="001A3E79">
        <w:t xml:space="preserve">) y la presencia de bacterias aerobias </w:t>
      </w:r>
      <w:proofErr w:type="spellStart"/>
      <w:r w:rsidRPr="001A3E79">
        <w:t>mesófilas</w:t>
      </w:r>
      <w:proofErr w:type="spellEnd"/>
      <w:r w:rsidRPr="001A3E79">
        <w:t xml:space="preserve"> y </w:t>
      </w:r>
      <w:proofErr w:type="spellStart"/>
      <w:r w:rsidRPr="001A3E79">
        <w:t>coliformes</w:t>
      </w:r>
      <w:proofErr w:type="spellEnd"/>
      <w:r w:rsidRPr="001A3E79">
        <w:t xml:space="preserve">, </w:t>
      </w:r>
      <w:proofErr w:type="spellStart"/>
      <w:r w:rsidRPr="00AE0A23">
        <w:rPr>
          <w:i/>
          <w:rPrChange w:id="18" w:author="Marcela" w:date="2022-08-07T07:30:00Z">
            <w:rPr/>
          </w:rPrChange>
        </w:rPr>
        <w:t>Escherichia</w:t>
      </w:r>
      <w:proofErr w:type="spellEnd"/>
      <w:r w:rsidRPr="00AE0A23">
        <w:rPr>
          <w:i/>
          <w:rPrChange w:id="19" w:author="Marcela" w:date="2022-08-07T07:30:00Z">
            <w:rPr/>
          </w:rPrChange>
        </w:rPr>
        <w:t xml:space="preserve"> </w:t>
      </w:r>
      <w:proofErr w:type="spellStart"/>
      <w:r w:rsidRPr="00AE0A23">
        <w:rPr>
          <w:i/>
          <w:rPrChange w:id="20" w:author="Marcela" w:date="2022-08-07T07:30:00Z">
            <w:rPr/>
          </w:rPrChange>
        </w:rPr>
        <w:t>coli</w:t>
      </w:r>
      <w:proofErr w:type="spellEnd"/>
      <w:r w:rsidRPr="001A3E79">
        <w:t xml:space="preserve"> y </w:t>
      </w:r>
      <w:r w:rsidRPr="00AE0A23">
        <w:rPr>
          <w:i/>
          <w:rPrChange w:id="21" w:author="Marcela" w:date="2022-08-07T07:30:00Z">
            <w:rPr/>
          </w:rPrChange>
        </w:rPr>
        <w:t>Salmonella</w:t>
      </w:r>
      <w:r w:rsidRPr="001A3E79">
        <w:t>. Se realizó el análisis de datos mediante ANOVA. El método de extracción seleccionado (fusión a 80</w:t>
      </w:r>
      <w:ins w:id="22" w:author="Marcela" w:date="2022-08-07T07:31:00Z">
        <w:r w:rsidR="00756600">
          <w:t xml:space="preserve"> </w:t>
        </w:r>
      </w:ins>
      <w:proofErr w:type="spellStart"/>
      <w:r w:rsidRPr="001A3E79">
        <w:t>ºC</w:t>
      </w:r>
      <w:proofErr w:type="spellEnd"/>
      <w:r w:rsidRPr="001A3E79">
        <w:t>) presentó un excelente rendimiento (89</w:t>
      </w:r>
      <w:ins w:id="23" w:author="Marcela" w:date="2022-08-07T07:31:00Z">
        <w:r w:rsidR="00756600">
          <w:t xml:space="preserve"> </w:t>
        </w:r>
      </w:ins>
      <w:r w:rsidRPr="001A3E79">
        <w:t xml:space="preserve">% p/p) y mediante cromatografía de gases se determinó que el contenido de AG no cambia después del calentamiento. El aceite obtenido contiene AG de alta calidad nutricional como el ácido oleico (34%), ácido linoleico (30%) y ácido </w:t>
      </w:r>
      <w:r w:rsidRPr="001A3E79">
        <w:rPr>
          <w:lang w:val="en-US"/>
        </w:rPr>
        <w:t>α</w:t>
      </w:r>
      <w:r w:rsidRPr="001A3E79">
        <w:t>-</w:t>
      </w:r>
      <w:proofErr w:type="spellStart"/>
      <w:r w:rsidRPr="001A3E79">
        <w:t>linolénico</w:t>
      </w:r>
      <w:proofErr w:type="spellEnd"/>
      <w:r w:rsidRPr="001A3E79">
        <w:t xml:space="preserve"> (2%). El </w:t>
      </w:r>
      <w:r>
        <w:t>IA fue 0,29 y el IT</w:t>
      </w:r>
      <w:r w:rsidRPr="001A3E79">
        <w:t xml:space="preserve"> fue 0,47. El aceite no contenía disolventes orgánicos ni carga microbiana. </w:t>
      </w:r>
      <w:commentRangeStart w:id="24"/>
      <w:r w:rsidRPr="001A3E79">
        <w:t xml:space="preserve">Debido a su excelente estabilidad oxidativa, </w:t>
      </w:r>
      <w:commentRangeEnd w:id="24"/>
      <w:r w:rsidR="0013031B">
        <w:rPr>
          <w:rStyle w:val="Refdecomentario"/>
        </w:rPr>
        <w:commentReference w:id="24"/>
      </w:r>
      <w:commentRangeStart w:id="25"/>
      <w:r w:rsidRPr="001A3E79">
        <w:t>puede ser producido y almacenado a 25</w:t>
      </w:r>
      <w:ins w:id="26" w:author="Marcela" w:date="2022-08-07T07:34:00Z">
        <w:r w:rsidR="0013031B">
          <w:t xml:space="preserve"> </w:t>
        </w:r>
      </w:ins>
      <w:r w:rsidRPr="001A3E79">
        <w:t>⁰C durante 4 meses manteniendo sus propiedades fisicoquímicas y calidad nutricional.</w:t>
      </w:r>
      <w:commentRangeEnd w:id="25"/>
      <w:r w:rsidR="0013031B">
        <w:rPr>
          <w:rStyle w:val="Refdecomentario"/>
        </w:rPr>
        <w:commentReference w:id="25"/>
      </w:r>
      <w:r w:rsidRPr="001A3E79">
        <w:t xml:space="preserve"> </w:t>
      </w:r>
      <w:commentRangeStart w:id="27"/>
      <w:r w:rsidRPr="001A3E79">
        <w:t xml:space="preserve">Esto puede estar relacionado con la presencia de sustancias reductoras y captadoras de radicales libres que aumentan su capacidad antioxidante. </w:t>
      </w:r>
      <w:commentRangeEnd w:id="27"/>
      <w:r w:rsidR="0013031B">
        <w:rPr>
          <w:rStyle w:val="Refdecomentario"/>
        </w:rPr>
        <w:commentReference w:id="27"/>
      </w:r>
      <w:r w:rsidRPr="001A3E79">
        <w:t>La aceptabilidad fue de 8,1 ± 1,3, lo que indica que fue altamente aceptado por los consumidores. Por su excelente calidad nutricional, el aceite obtenido de la grasa del CL podría ser utilizado para la nutrición humana.</w:t>
      </w:r>
    </w:p>
    <w:p w14:paraId="414788F4" w14:textId="71B833F6" w:rsidR="00514A6F" w:rsidRDefault="00ED15B0" w:rsidP="00ED15B0">
      <w:pPr>
        <w:ind w:left="0" w:hanging="2"/>
      </w:pPr>
      <w:r>
        <w:t xml:space="preserve">Palabras </w:t>
      </w:r>
      <w:ins w:id="28" w:author="Marcela" w:date="2022-08-07T07:41:00Z">
        <w:r w:rsidR="00791843">
          <w:t>C</w:t>
        </w:r>
      </w:ins>
      <w:del w:id="29" w:author="Marcela" w:date="2022-08-07T07:41:00Z">
        <w:r w:rsidDel="00791843">
          <w:delText>c</w:delText>
        </w:r>
      </w:del>
      <w:r>
        <w:t>lave</w:t>
      </w:r>
      <w:del w:id="30" w:author="Marcela" w:date="2022-08-07T07:41:00Z">
        <w:r w:rsidDel="00791843">
          <w:delText>s</w:delText>
        </w:r>
      </w:del>
      <w:r>
        <w:t>: suplemento alimentario, aceite de yacaré, nutrición humana.</w:t>
      </w:r>
    </w:p>
    <w:sectPr w:rsidR="00514A6F">
      <w:headerReference w:type="default" r:id="rId9"/>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Marcela" w:date="2022-08-07T07:26:00Z" w:initials="M">
    <w:p w14:paraId="1D3320C0" w14:textId="098AFB6A" w:rsidR="00650A9E" w:rsidRPr="00650A9E" w:rsidRDefault="00650A9E" w:rsidP="00650A9E">
      <w:pPr>
        <w:pStyle w:val="Textocomentario"/>
        <w:ind w:left="0" w:hanging="2"/>
      </w:pPr>
      <w:r>
        <w:rPr>
          <w:rStyle w:val="Refdecomentario"/>
        </w:rPr>
        <w:annotationRef/>
      </w:r>
      <w:r>
        <w:t>Se sugiere completar seg</w:t>
      </w:r>
      <w:r w:rsidR="005F6C6B">
        <w:t>ún lo solicitado en la plantilla modelo</w:t>
      </w:r>
      <w:r>
        <w:t>: I</w:t>
      </w:r>
      <w:r w:rsidRPr="00650A9E">
        <w:t>nstitución, Dirección, Ciudad, Provincia, País.</w:t>
      </w:r>
    </w:p>
    <w:p w14:paraId="4D7C224B" w14:textId="77777777" w:rsidR="00650A9E" w:rsidRDefault="00650A9E">
      <w:pPr>
        <w:pStyle w:val="Textocomentario"/>
        <w:ind w:left="0" w:hanging="2"/>
      </w:pPr>
    </w:p>
  </w:comment>
  <w:comment w:id="24" w:author="Marcela" w:date="2022-08-07T07:34:00Z" w:initials="M">
    <w:p w14:paraId="5E1EB372" w14:textId="17D7AF25" w:rsidR="0013031B" w:rsidRDefault="0013031B">
      <w:pPr>
        <w:pStyle w:val="Textocomentario"/>
        <w:ind w:left="0" w:hanging="2"/>
      </w:pPr>
      <w:r>
        <w:rPr>
          <w:rStyle w:val="Refdecomentario"/>
        </w:rPr>
        <w:annotationRef/>
      </w:r>
      <w:r>
        <w:t>¿Cómo lo determinaron?</w:t>
      </w:r>
    </w:p>
  </w:comment>
  <w:comment w:id="25" w:author="Marcela" w:date="2022-08-07T07:35:00Z" w:initials="M">
    <w:p w14:paraId="216D74C1" w14:textId="77777777" w:rsidR="0013031B" w:rsidRDefault="0013031B">
      <w:pPr>
        <w:pStyle w:val="Textocomentario"/>
        <w:ind w:left="0" w:hanging="2"/>
      </w:pPr>
      <w:r>
        <w:rPr>
          <w:rStyle w:val="Refdecomentario"/>
        </w:rPr>
        <w:annotationRef/>
      </w:r>
      <w:r>
        <w:t xml:space="preserve">Realizaron un estudio de vida útil. </w:t>
      </w:r>
    </w:p>
    <w:p w14:paraId="4866EB52" w14:textId="0E0EDC60" w:rsidR="0013031B" w:rsidRDefault="0013031B">
      <w:pPr>
        <w:pStyle w:val="Textocomentario"/>
        <w:ind w:left="0" w:hanging="2"/>
      </w:pPr>
      <w:r>
        <w:t>Se sugiere incorporar información que justifique dicha conclusión.</w:t>
      </w:r>
    </w:p>
  </w:comment>
  <w:comment w:id="27" w:author="Marcela" w:date="2022-08-07T07:36:00Z" w:initials="M">
    <w:p w14:paraId="6B2907AB" w14:textId="39880994" w:rsidR="0013031B" w:rsidRDefault="0013031B">
      <w:pPr>
        <w:pStyle w:val="Textocomentario"/>
        <w:ind w:left="0" w:hanging="2"/>
      </w:pPr>
      <w:r>
        <w:rPr>
          <w:rStyle w:val="Refdecomentario"/>
        </w:rPr>
        <w:annotationRef/>
      </w:r>
      <w:r>
        <w:t>¿Han realizado determinaciones asociadas a actividad antioxidante?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7C224B" w15:done="0"/>
  <w15:commentEx w15:paraId="5E1EB372" w15:done="0"/>
  <w15:commentEx w15:paraId="4866EB52" w15:done="0"/>
  <w15:commentEx w15:paraId="6B2907A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4FFEC" w14:textId="77777777" w:rsidR="00D3331C" w:rsidRDefault="00D3331C">
      <w:pPr>
        <w:spacing w:after="0" w:line="240" w:lineRule="auto"/>
        <w:ind w:left="0" w:hanging="2"/>
      </w:pPr>
      <w:r>
        <w:separator/>
      </w:r>
    </w:p>
  </w:endnote>
  <w:endnote w:type="continuationSeparator" w:id="0">
    <w:p w14:paraId="57839321" w14:textId="77777777" w:rsidR="00D3331C" w:rsidRDefault="00D3331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581CF" w14:textId="77777777" w:rsidR="00D3331C" w:rsidRDefault="00D3331C">
      <w:pPr>
        <w:spacing w:after="0" w:line="240" w:lineRule="auto"/>
        <w:ind w:left="0" w:hanging="2"/>
      </w:pPr>
      <w:r>
        <w:separator/>
      </w:r>
    </w:p>
  </w:footnote>
  <w:footnote w:type="continuationSeparator" w:id="0">
    <w:p w14:paraId="170DADEB" w14:textId="77777777" w:rsidR="00D3331C" w:rsidRDefault="00D3331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0C35E" w14:textId="77777777" w:rsidR="00514A6F" w:rsidRDefault="008C20E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5DC7206E" wp14:editId="3B340F80">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cela">
    <w15:presenceInfo w15:providerId="None" w15:userId="Marce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A6F"/>
    <w:rsid w:val="00053181"/>
    <w:rsid w:val="00074273"/>
    <w:rsid w:val="0013031B"/>
    <w:rsid w:val="00411C66"/>
    <w:rsid w:val="004E720E"/>
    <w:rsid w:val="00514A6F"/>
    <w:rsid w:val="005757C5"/>
    <w:rsid w:val="005F6C6B"/>
    <w:rsid w:val="00631BD9"/>
    <w:rsid w:val="00650A9E"/>
    <w:rsid w:val="00706896"/>
    <w:rsid w:val="00756600"/>
    <w:rsid w:val="00756DD4"/>
    <w:rsid w:val="00791843"/>
    <w:rsid w:val="0087458D"/>
    <w:rsid w:val="008C20E0"/>
    <w:rsid w:val="0092080E"/>
    <w:rsid w:val="009B5AEC"/>
    <w:rsid w:val="00AE0A23"/>
    <w:rsid w:val="00BA2DD4"/>
    <w:rsid w:val="00BC6863"/>
    <w:rsid w:val="00C416C5"/>
    <w:rsid w:val="00D3331C"/>
    <w:rsid w:val="00D529CA"/>
    <w:rsid w:val="00D71CDE"/>
    <w:rsid w:val="00E92F7F"/>
    <w:rsid w:val="00ED15B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3C454"/>
  <w15:docId w15:val="{309949D2-9DC9-465D-8C34-9CC42ECDB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650A9E"/>
    <w:rPr>
      <w:sz w:val="16"/>
      <w:szCs w:val="16"/>
    </w:rPr>
  </w:style>
  <w:style w:type="paragraph" w:styleId="Textocomentario">
    <w:name w:val="annotation text"/>
    <w:basedOn w:val="Normal"/>
    <w:link w:val="TextocomentarioCar"/>
    <w:uiPriority w:val="99"/>
    <w:semiHidden/>
    <w:unhideWhenUsed/>
    <w:rsid w:val="00650A9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0A9E"/>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650A9E"/>
    <w:rPr>
      <w:b/>
      <w:bCs/>
    </w:rPr>
  </w:style>
  <w:style w:type="character" w:customStyle="1" w:styleId="AsuntodelcomentarioCar">
    <w:name w:val="Asunto del comentario Car"/>
    <w:basedOn w:val="TextocomentarioCar"/>
    <w:link w:val="Asuntodelcomentario"/>
    <w:uiPriority w:val="99"/>
    <w:semiHidden/>
    <w:rsid w:val="00650A9E"/>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451</Words>
  <Characters>2484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Marcela</cp:lastModifiedBy>
  <cp:revision>13</cp:revision>
  <dcterms:created xsi:type="dcterms:W3CDTF">2022-08-07T10:23:00Z</dcterms:created>
  <dcterms:modified xsi:type="dcterms:W3CDTF">2022-08-07T10:42:00Z</dcterms:modified>
</cp:coreProperties>
</file>