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129C" w14:textId="77777777" w:rsidR="00B468DD" w:rsidRDefault="00880F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Evaluación</w:t>
      </w:r>
      <w:r w:rsidR="008E1479">
        <w:rPr>
          <w:b/>
          <w:color w:val="000000"/>
        </w:rPr>
        <w:t xml:space="preserve"> del secado spray de concentrados</w:t>
      </w:r>
      <w:r w:rsidR="00751BD3">
        <w:rPr>
          <w:b/>
          <w:color w:val="000000"/>
        </w:rPr>
        <w:t xml:space="preserve"> proteicos</w:t>
      </w:r>
      <w:r w:rsidR="008E1479">
        <w:rPr>
          <w:b/>
          <w:color w:val="000000"/>
        </w:rPr>
        <w:t xml:space="preserve"> de soja producidos a </w:t>
      </w:r>
      <w:r w:rsidR="00751BD3">
        <w:rPr>
          <w:b/>
          <w:color w:val="000000"/>
        </w:rPr>
        <w:t xml:space="preserve">partir de </w:t>
      </w:r>
      <w:proofErr w:type="spellStart"/>
      <w:r w:rsidR="00751BD3">
        <w:rPr>
          <w:b/>
          <w:color w:val="000000"/>
        </w:rPr>
        <w:t>expeller</w:t>
      </w:r>
      <w:proofErr w:type="spellEnd"/>
    </w:p>
    <w:p w14:paraId="4673C5C9" w14:textId="77777777" w:rsidR="00B468DD" w:rsidRDefault="00B468DD">
      <w:pPr>
        <w:spacing w:after="0" w:line="240" w:lineRule="auto"/>
        <w:ind w:left="0" w:hanging="2"/>
        <w:jc w:val="center"/>
      </w:pPr>
    </w:p>
    <w:p w14:paraId="62778510" w14:textId="62F012A4" w:rsidR="00B468DD" w:rsidRDefault="008E1479">
      <w:pPr>
        <w:spacing w:after="0" w:line="240" w:lineRule="auto"/>
        <w:ind w:left="0" w:hanging="2"/>
        <w:jc w:val="center"/>
      </w:pPr>
      <w:proofErr w:type="spellStart"/>
      <w:r>
        <w:t>Accoroni</w:t>
      </w:r>
      <w:proofErr w:type="spellEnd"/>
      <w:r>
        <w:t xml:space="preserve"> C (1), </w:t>
      </w:r>
      <w:proofErr w:type="spellStart"/>
      <w:r>
        <w:t>Paez</w:t>
      </w:r>
      <w:proofErr w:type="spellEnd"/>
      <w:r>
        <w:t xml:space="preserve"> R</w:t>
      </w:r>
      <w:r w:rsidR="00B2482B">
        <w:t xml:space="preserve"> (2)</w:t>
      </w:r>
    </w:p>
    <w:p w14:paraId="1E3896DF" w14:textId="77777777" w:rsidR="00B468DD" w:rsidRDefault="00B468DD">
      <w:pPr>
        <w:spacing w:after="0" w:line="240" w:lineRule="auto"/>
        <w:ind w:left="0" w:hanging="2"/>
        <w:jc w:val="center"/>
      </w:pPr>
    </w:p>
    <w:p w14:paraId="7C00BD9A" w14:textId="77777777" w:rsidR="00B468DD" w:rsidRDefault="008E1479" w:rsidP="00C021E3">
      <w:pPr>
        <w:spacing w:after="0" w:line="240" w:lineRule="auto"/>
        <w:ind w:left="0" w:hanging="2"/>
        <w:jc w:val="left"/>
      </w:pPr>
      <w:r>
        <w:t>(1) INTA, EEA Oliveros, Oliveros, Santa Fe, Argentina</w:t>
      </w:r>
      <w:r w:rsidR="00B2482B">
        <w:t>.</w:t>
      </w:r>
    </w:p>
    <w:p w14:paraId="4376BFEC" w14:textId="77777777" w:rsidR="00B468DD" w:rsidRDefault="008E1479" w:rsidP="00C021E3">
      <w:pPr>
        <w:spacing w:after="0" w:line="240" w:lineRule="auto"/>
        <w:ind w:left="0" w:hanging="2"/>
        <w:jc w:val="left"/>
      </w:pPr>
      <w:r>
        <w:t>(2) INTA, EEA Rafaela, Rafaela, Santa Fe, Argentina</w:t>
      </w:r>
      <w:r w:rsidR="00B2482B">
        <w:t>.</w:t>
      </w:r>
    </w:p>
    <w:p w14:paraId="3DAD87B1" w14:textId="77777777" w:rsidR="00B468DD" w:rsidRDefault="00B2482B" w:rsidP="00C021E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before="120"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8E1479">
        <w:rPr>
          <w:color w:val="000000"/>
        </w:rPr>
        <w:t xml:space="preserve"> accoroni.cecilia@inta.gob.ar</w:t>
      </w:r>
      <w:r>
        <w:rPr>
          <w:color w:val="000000"/>
        </w:rPr>
        <w:tab/>
      </w:r>
    </w:p>
    <w:p w14:paraId="453B6BAA" w14:textId="77777777" w:rsidR="00B468DD" w:rsidRDefault="00B468DD">
      <w:pPr>
        <w:spacing w:after="0" w:line="240" w:lineRule="auto"/>
        <w:ind w:left="0" w:hanging="2"/>
      </w:pPr>
    </w:p>
    <w:p w14:paraId="31CCA4B9" w14:textId="4C3A99A3" w:rsidR="00B468DD" w:rsidRDefault="00D368D2" w:rsidP="00430172">
      <w:pPr>
        <w:spacing w:after="0" w:line="240" w:lineRule="auto"/>
        <w:ind w:left="0" w:hanging="2"/>
      </w:pPr>
      <w:r>
        <w:t>Los producto</w:t>
      </w:r>
      <w:r w:rsidR="00430172">
        <w:t xml:space="preserve">s proteicos de soja, tales como </w:t>
      </w:r>
      <w:r>
        <w:t xml:space="preserve">concentrados proteicos (SPC) o </w:t>
      </w:r>
      <w:r w:rsidR="00430172">
        <w:t xml:space="preserve">aislados proteicos </w:t>
      </w:r>
      <w:r w:rsidR="008E1479">
        <w:t>(SPI)</w:t>
      </w:r>
      <w:r w:rsidR="00430172">
        <w:t>,</w:t>
      </w:r>
      <w:r>
        <w:t xml:space="preserve"> se utilizan</w:t>
      </w:r>
      <w:r w:rsidR="008E1479">
        <w:t xml:space="preserve"> en diversos alimentos </w:t>
      </w:r>
      <w:r>
        <w:t xml:space="preserve">donde </w:t>
      </w:r>
      <w:r w:rsidR="00430172">
        <w:t xml:space="preserve">las </w:t>
      </w:r>
      <w:r w:rsidR="008E1479">
        <w:t>prop</w:t>
      </w:r>
      <w:r>
        <w:t xml:space="preserve">iedades funcionales </w:t>
      </w:r>
      <w:r w:rsidR="00430172">
        <w:t>como solubilidad</w:t>
      </w:r>
      <w:r w:rsidR="002A1E01">
        <w:t xml:space="preserve"> (S)</w:t>
      </w:r>
      <w:r w:rsidR="00430172">
        <w:t xml:space="preserve">, </w:t>
      </w:r>
      <w:r w:rsidR="002A1E01">
        <w:t>capacidad emulsionante (CE),</w:t>
      </w:r>
      <w:r w:rsidR="00430172">
        <w:t xml:space="preserve"> </w:t>
      </w:r>
      <w:r>
        <w:t>formación de espuma</w:t>
      </w:r>
      <w:r w:rsidR="00751BD3">
        <w:t xml:space="preserve">s </w:t>
      </w:r>
      <w:r w:rsidR="002A1E01">
        <w:t>(FE),</w:t>
      </w:r>
      <w:r w:rsidR="00751BD3">
        <w:t xml:space="preserve"> </w:t>
      </w:r>
      <w:r w:rsidR="002A1E01">
        <w:t xml:space="preserve">capacidad </w:t>
      </w:r>
      <w:r w:rsidR="00751BD3">
        <w:t>retención de agua</w:t>
      </w:r>
      <w:r w:rsidR="002A1E01">
        <w:t xml:space="preserve"> (CRA)</w:t>
      </w:r>
      <w:r w:rsidR="00751BD3">
        <w:t xml:space="preserve"> y </w:t>
      </w:r>
      <w:r w:rsidR="00430172">
        <w:t xml:space="preserve">grasa </w:t>
      </w:r>
      <w:r w:rsidR="002A1E01">
        <w:t xml:space="preserve">(CRO) </w:t>
      </w:r>
      <w:r w:rsidR="00430172">
        <w:t>son</w:t>
      </w:r>
      <w:r>
        <w:t xml:space="preserve"> deseable</w:t>
      </w:r>
      <w:r w:rsidR="00430172">
        <w:t>s</w:t>
      </w:r>
      <w:r>
        <w:t>.</w:t>
      </w:r>
      <w:r w:rsidR="008E1479">
        <w:t xml:space="preserve"> Estas propiedades funcionales </w:t>
      </w:r>
      <w:r w:rsidR="00751BD3">
        <w:t>de</w:t>
      </w:r>
      <w:r w:rsidR="00430172">
        <w:t xml:space="preserve"> proteínas </w:t>
      </w:r>
      <w:r w:rsidR="008E1479">
        <w:t xml:space="preserve">pueden verse afectadas </w:t>
      </w:r>
      <w:r w:rsidR="00430172">
        <w:t>durante el procesamiento</w:t>
      </w:r>
      <w:r>
        <w:t xml:space="preserve">. El objetivo de este trabajo ha sido evaluar diferentes condiciones de secado </w:t>
      </w:r>
      <w:r w:rsidR="00430172">
        <w:t xml:space="preserve">spray </w:t>
      </w:r>
      <w:r>
        <w:t>y pre tratamientos necesarios para obtener un SPC con</w:t>
      </w:r>
      <w:r w:rsidR="002A1E01">
        <w:t xml:space="preserve"> características </w:t>
      </w:r>
      <w:r w:rsidR="00430172">
        <w:t>adecuadas para su utilización en</w:t>
      </w:r>
      <w:r>
        <w:t xml:space="preserve"> la industria alimentaria</w:t>
      </w:r>
      <w:r w:rsidR="008E1479">
        <w:t>.</w:t>
      </w:r>
      <w:r w:rsidR="00B76221">
        <w:t xml:space="preserve"> </w:t>
      </w:r>
      <w:r>
        <w:t>La particularidad de</w:t>
      </w:r>
      <w:r w:rsidR="00C24273">
        <w:t>l SPC evaluado</w:t>
      </w:r>
      <w:r w:rsidR="00430172">
        <w:t xml:space="preserve"> </w:t>
      </w:r>
      <w:r w:rsidR="00D1761A">
        <w:t xml:space="preserve">es que ha sido producido a partir de </w:t>
      </w:r>
      <w:proofErr w:type="spellStart"/>
      <w:r w:rsidR="00D1761A">
        <w:t>expeller</w:t>
      </w:r>
      <w:proofErr w:type="spellEnd"/>
      <w:r w:rsidR="00D1761A">
        <w:t xml:space="preserve"> de soja</w:t>
      </w:r>
      <w:r w:rsidR="00C24273">
        <w:t xml:space="preserve"> (EE)</w:t>
      </w:r>
      <w:r w:rsidR="00D1761A">
        <w:t xml:space="preserve">, es decir, </w:t>
      </w:r>
      <w:r w:rsidR="00430172">
        <w:t>d</w:t>
      </w:r>
      <w:r w:rsidR="00D1761A">
        <w:t xml:space="preserve">el subproducto de la extracción de aceite por el método físico de </w:t>
      </w:r>
      <w:proofErr w:type="spellStart"/>
      <w:r w:rsidR="00D1761A">
        <w:t>extrusado</w:t>
      </w:r>
      <w:proofErr w:type="spellEnd"/>
      <w:r w:rsidR="00D1761A">
        <w:t xml:space="preserve"> y prensado. Este producto se caracteriza por</w:t>
      </w:r>
      <w:r w:rsidR="00430172">
        <w:t xml:space="preserve"> poseer un contenido lipídico</w:t>
      </w:r>
      <w:r w:rsidR="00D1761A">
        <w:t xml:space="preserve"> superior a</w:t>
      </w:r>
      <w:r w:rsidR="00430172">
        <w:t>l de</w:t>
      </w:r>
      <w:r w:rsidR="00C24273">
        <w:t xml:space="preserve"> </w:t>
      </w:r>
      <w:r w:rsidR="00D1761A">
        <w:t>harina de soja</w:t>
      </w:r>
      <w:r w:rsidR="00430172">
        <w:t xml:space="preserve"> desgrasada</w:t>
      </w:r>
      <w:r w:rsidR="00C24273">
        <w:t xml:space="preserve"> (HP)</w:t>
      </w:r>
      <w:r w:rsidR="00430172">
        <w:t>, siendo su composición</w:t>
      </w:r>
      <w:r w:rsidR="00D1761A">
        <w:t xml:space="preserve">; 45,83 ± 0,7 % (bs) de proteínas, 6,98 ± 0,2 % (bs) de materia grasa, 94,15 % materia seca, 5,92 % cenizas. La metodología </w:t>
      </w:r>
      <w:r w:rsidR="00430172">
        <w:t xml:space="preserve">de producción de SPC </w:t>
      </w:r>
      <w:r w:rsidR="00D1761A">
        <w:t>ap</w:t>
      </w:r>
      <w:r w:rsidR="00430172">
        <w:t>licada consta de una</w:t>
      </w:r>
      <w:r w:rsidR="00D1761A">
        <w:t xml:space="preserve"> extracción </w:t>
      </w:r>
      <w:r w:rsidR="00430172">
        <w:t>de proteínas en solución alcalina seguida por</w:t>
      </w:r>
      <w:r w:rsidR="00D1761A">
        <w:t xml:space="preserve"> precipitación </w:t>
      </w:r>
      <w:r w:rsidR="00D1761A" w:rsidRPr="00047F9F">
        <w:t>isoeléctrica</w:t>
      </w:r>
      <w:r w:rsidR="00430172" w:rsidRPr="00047F9F">
        <w:t>,</w:t>
      </w:r>
      <w:r w:rsidR="00D1761A" w:rsidRPr="00047F9F">
        <w:t xml:space="preserve"> las condiciones operativas </w:t>
      </w:r>
      <w:r w:rsidR="00430172" w:rsidRPr="00047F9F">
        <w:t xml:space="preserve">consideradas fueron las </w:t>
      </w:r>
      <w:r w:rsidR="00D1761A" w:rsidRPr="00047F9F">
        <w:t xml:space="preserve">planteadas por </w:t>
      </w:r>
      <w:proofErr w:type="spellStart"/>
      <w:r w:rsidR="00D1761A" w:rsidRPr="00047F9F">
        <w:t>A</w:t>
      </w:r>
      <w:r w:rsidR="00047F9F" w:rsidRPr="00047F9F">
        <w:t>ccoroni</w:t>
      </w:r>
      <w:proofErr w:type="spellEnd"/>
      <w:r w:rsidR="00047F9F" w:rsidRPr="00047F9F">
        <w:t>, C</w:t>
      </w:r>
      <w:r w:rsidR="00047F9F" w:rsidRPr="00047F9F">
        <w:t>.</w:t>
      </w:r>
      <w:r w:rsidR="00047F9F" w:rsidRPr="00047F9F">
        <w:t xml:space="preserve"> (2020)</w:t>
      </w:r>
      <w:r w:rsidR="00047F9F" w:rsidRPr="00047F9F">
        <w:t xml:space="preserve">, </w:t>
      </w:r>
      <w:proofErr w:type="spellStart"/>
      <w:r w:rsidR="00047F9F" w:rsidRPr="00047F9F">
        <w:t>Journal</w:t>
      </w:r>
      <w:proofErr w:type="spellEnd"/>
      <w:r w:rsidR="00047F9F" w:rsidRPr="00047F9F">
        <w:t xml:space="preserve"> of </w:t>
      </w:r>
      <w:proofErr w:type="spellStart"/>
      <w:r w:rsidR="00047F9F" w:rsidRPr="00047F9F">
        <w:t>Food</w:t>
      </w:r>
      <w:proofErr w:type="spellEnd"/>
      <w:r w:rsidR="00047F9F" w:rsidRPr="00047F9F">
        <w:t xml:space="preserve"> </w:t>
      </w:r>
      <w:proofErr w:type="spellStart"/>
      <w:r w:rsidR="00047F9F" w:rsidRPr="00047F9F">
        <w:t>Engineering</w:t>
      </w:r>
      <w:proofErr w:type="spellEnd"/>
      <w:r w:rsidR="00047F9F" w:rsidRPr="00047F9F">
        <w:t>, 274, 109849.</w:t>
      </w:r>
      <w:r w:rsidR="00430172" w:rsidRPr="00047F9F">
        <w:t xml:space="preserve"> </w:t>
      </w:r>
      <w:r w:rsidR="00430172">
        <w:t>Para la etapa de secado spray</w:t>
      </w:r>
      <w:r w:rsidR="008E1479">
        <w:t xml:space="preserve">, </w:t>
      </w:r>
      <w:r w:rsidR="00B76221">
        <w:t xml:space="preserve">se han evaluado </w:t>
      </w:r>
      <w:r w:rsidR="00430172">
        <w:t xml:space="preserve">los efectos de </w:t>
      </w:r>
      <w:r w:rsidR="00B76221">
        <w:t>distintas condiciones</w:t>
      </w:r>
      <w:r w:rsidR="00430172">
        <w:t xml:space="preserve"> operativas </w:t>
      </w:r>
      <w:r w:rsidR="002A1E01">
        <w:t xml:space="preserve">y pretratamientos </w:t>
      </w:r>
      <w:r w:rsidR="008E1479">
        <w:t>sobre las pr</w:t>
      </w:r>
      <w:r w:rsidR="00B76221">
        <w:t>opiedades funcionales de los SPC obtenidos</w:t>
      </w:r>
      <w:r w:rsidR="008E1479">
        <w:t xml:space="preserve">. </w:t>
      </w:r>
      <w:r w:rsidR="00B76221">
        <w:t>El equipo utilizado ha sido un</w:t>
      </w:r>
      <w:r w:rsidR="00880FA9">
        <w:t xml:space="preserve"> Mini Spray </w:t>
      </w:r>
      <w:proofErr w:type="spellStart"/>
      <w:r w:rsidR="00880FA9">
        <w:t>Dryer</w:t>
      </w:r>
      <w:proofErr w:type="spellEnd"/>
      <w:r w:rsidR="00880FA9">
        <w:t xml:space="preserve"> B-290 (</w:t>
      </w:r>
      <w:proofErr w:type="spellStart"/>
      <w:r w:rsidR="00B76221">
        <w:t>B</w:t>
      </w:r>
      <w:r w:rsidR="00880FA9">
        <w:t>ü</w:t>
      </w:r>
      <w:r w:rsidR="00B76221">
        <w:t>chi</w:t>
      </w:r>
      <w:proofErr w:type="spellEnd"/>
      <w:r w:rsidR="00880FA9">
        <w:t>)</w:t>
      </w:r>
      <w:r w:rsidR="00B76221">
        <w:t>. En principio, se consid</w:t>
      </w:r>
      <w:r w:rsidR="00880FA9">
        <w:t>eraron las condiciones</w:t>
      </w:r>
      <w:r w:rsidR="00B76221">
        <w:t xml:space="preserve"> propuestas por el fabricante para el secado de SPI prod</w:t>
      </w:r>
      <w:r w:rsidR="00C24273">
        <w:t>ucido a partir de HP</w:t>
      </w:r>
      <w:r w:rsidR="00B76221">
        <w:t xml:space="preserve">; </w:t>
      </w:r>
      <w:r w:rsidR="004A151B">
        <w:t>130°C temperatura</w:t>
      </w:r>
      <w:r w:rsidR="00B76221">
        <w:t xml:space="preserve"> entrada</w:t>
      </w:r>
      <w:r w:rsidR="004A151B">
        <w:t xml:space="preserve"> (TE), </w:t>
      </w:r>
      <w:r w:rsidR="00880FA9">
        <w:t>89</w:t>
      </w:r>
      <w:r w:rsidR="00B76221">
        <w:t>°C</w:t>
      </w:r>
      <w:r w:rsidR="004A151B">
        <w:t xml:space="preserve"> temperatura salida (TS), 100 aspiración </w:t>
      </w:r>
      <w:r w:rsidR="00880FA9">
        <w:t>(A), 20</w:t>
      </w:r>
      <w:r w:rsidR="004A151B">
        <w:t>% ml/min bombeo (B),</w:t>
      </w:r>
      <w:r w:rsidR="00880FA9">
        <w:t xml:space="preserve"> 35</w:t>
      </w:r>
      <w:r w:rsidR="004A151B">
        <w:t xml:space="preserve"> flujo (F), pa</w:t>
      </w:r>
      <w:r w:rsidR="00880FA9">
        <w:t>rtiendo de una muestra con 9,83</w:t>
      </w:r>
      <w:r w:rsidR="004A151B">
        <w:t xml:space="preserve">% sólidos. </w:t>
      </w:r>
      <w:r w:rsidR="001777B2">
        <w:t xml:space="preserve">No obstante, </w:t>
      </w:r>
      <w:r w:rsidR="007B6727">
        <w:t xml:space="preserve">se ajustaron dichas condiciones operativas al SPC de EE luego de </w:t>
      </w:r>
      <w:r w:rsidR="001777B2">
        <w:t>7 pruebas de seca</w:t>
      </w:r>
      <w:r w:rsidR="007B6727">
        <w:t>do</w:t>
      </w:r>
      <w:r w:rsidR="004A151B">
        <w:t>; 1</w:t>
      </w:r>
      <w:r w:rsidR="00B76440">
        <w:t>60</w:t>
      </w:r>
      <w:r w:rsidR="00880FA9">
        <w:t>°C TE, 85-89°C TS, 100 A, 50</w:t>
      </w:r>
      <w:r w:rsidR="00B76440">
        <w:t xml:space="preserve"> F, 13,98</w:t>
      </w:r>
      <w:r w:rsidR="004A151B">
        <w:t xml:space="preserve">% sólidos. </w:t>
      </w:r>
      <w:r w:rsidR="002A1E01">
        <w:t>Además</w:t>
      </w:r>
      <w:r w:rsidR="00ED0175">
        <w:t xml:space="preserve">, se evalúo el efecto del agregado de </w:t>
      </w:r>
      <w:proofErr w:type="spellStart"/>
      <w:r w:rsidR="002A1E01">
        <w:t>malto</w:t>
      </w:r>
      <w:r w:rsidR="001777B2">
        <w:t>dextrina</w:t>
      </w:r>
      <w:proofErr w:type="spellEnd"/>
      <w:r w:rsidR="00ED0175">
        <w:t xml:space="preserve"> (1:10) </w:t>
      </w:r>
      <w:r w:rsidR="001A6645">
        <w:t xml:space="preserve">(M) </w:t>
      </w:r>
      <w:r w:rsidR="00880FA9">
        <w:t xml:space="preserve">y </w:t>
      </w:r>
      <w:r w:rsidR="00ED0175">
        <w:t>lecitina de soja (1:10)</w:t>
      </w:r>
      <w:r w:rsidR="001A6645">
        <w:t xml:space="preserve"> (L)</w:t>
      </w:r>
      <w:r w:rsidR="00880FA9">
        <w:t>, con y sin</w:t>
      </w:r>
      <w:r w:rsidR="001A6645">
        <w:t xml:space="preserve"> </w:t>
      </w:r>
      <w:r w:rsidR="00C24273">
        <w:t>pre tratam</w:t>
      </w:r>
      <w:r w:rsidR="00880FA9">
        <w:t>i</w:t>
      </w:r>
      <w:r w:rsidR="00C24273">
        <w:t>e</w:t>
      </w:r>
      <w:r w:rsidR="00880FA9">
        <w:t xml:space="preserve">nto térmico a 70°C (TT). </w:t>
      </w:r>
      <w:r w:rsidR="001A6645">
        <w:t>Los ensayos de secado fueron; E1 sin TT/M/L, E2 sin TT/L con M</w:t>
      </w:r>
      <w:r w:rsidR="00ED0175">
        <w:t>,</w:t>
      </w:r>
      <w:r w:rsidR="001A6645">
        <w:t xml:space="preserve"> E3 sin TT/M con L, E4 TT sin M/L, E5 TT/M sin L, E6 TT/L sin M. Las</w:t>
      </w:r>
      <w:r w:rsidR="00ED0175">
        <w:t xml:space="preserve"> propiedades funcionale</w:t>
      </w:r>
      <w:r w:rsidR="001A6645">
        <w:t>s consideradas</w:t>
      </w:r>
      <w:r w:rsidR="00ED0175">
        <w:t xml:space="preserve"> fueron; </w:t>
      </w:r>
      <w:r w:rsidR="007B6727">
        <w:t>CRA</w:t>
      </w:r>
      <w:r w:rsidR="00ED0175">
        <w:t xml:space="preserve">, </w:t>
      </w:r>
      <w:r w:rsidR="007B6727">
        <w:t>CRO y CE</w:t>
      </w:r>
      <w:r w:rsidR="00ED0175">
        <w:t xml:space="preserve">. Los resultados indicaron que </w:t>
      </w:r>
      <w:r w:rsidR="001E03BA">
        <w:t xml:space="preserve">el efecto TT </w:t>
      </w:r>
      <w:r w:rsidR="00880FA9">
        <w:t xml:space="preserve">por si sólo </w:t>
      </w:r>
      <w:r w:rsidR="004D2A09">
        <w:t>aumentó un 16</w:t>
      </w:r>
      <w:r w:rsidR="001E03BA">
        <w:t xml:space="preserve">% el rendimiento, </w:t>
      </w:r>
      <w:r w:rsidR="00C24273">
        <w:t>mientras que M el 21% y L el 24</w:t>
      </w:r>
      <w:r w:rsidR="001E03BA">
        <w:t>%.</w:t>
      </w:r>
      <w:r w:rsidR="004D2A09">
        <w:t xml:space="preserve"> A</w:t>
      </w:r>
      <w:r w:rsidR="001E03BA">
        <w:t>l sumar dos efectos TT + M y TT</w:t>
      </w:r>
      <w:r w:rsidR="00C24273">
        <w:t xml:space="preserve"> + L, el rendimiento aumentó 52% y 44</w:t>
      </w:r>
      <w:r w:rsidR="001E03BA">
        <w:t>%</w:t>
      </w:r>
      <w:r w:rsidR="004D2A09">
        <w:t>, respectivamente.</w:t>
      </w:r>
      <w:r w:rsidR="00751BD3">
        <w:t xml:space="preserve"> E</w:t>
      </w:r>
      <w:r w:rsidR="004D2A09">
        <w:t>l con</w:t>
      </w:r>
      <w:r w:rsidR="007B6727">
        <w:t>tenido proteico (% bs) de los SPC obtenidos</w:t>
      </w:r>
      <w:r w:rsidR="00751BD3">
        <w:t xml:space="preserve"> fueron</w:t>
      </w:r>
      <w:r w:rsidR="004D2A09">
        <w:t xml:space="preserve">: 74,03 (E1), </w:t>
      </w:r>
      <w:r w:rsidR="001777B2">
        <w:t>49,71</w:t>
      </w:r>
      <w:r w:rsidR="004D2A09">
        <w:t xml:space="preserve"> (E2), </w:t>
      </w:r>
      <w:r w:rsidR="001777B2">
        <w:t>58</w:t>
      </w:r>
      <w:r w:rsidR="004D2A09">
        <w:t xml:space="preserve">,63 (E3), </w:t>
      </w:r>
      <w:r w:rsidR="001777B2">
        <w:t>78,05 (</w:t>
      </w:r>
      <w:r w:rsidR="004D2A09">
        <w:t>E4</w:t>
      </w:r>
      <w:r w:rsidR="001777B2">
        <w:t>)</w:t>
      </w:r>
      <w:r w:rsidR="004D2A09">
        <w:t xml:space="preserve">, </w:t>
      </w:r>
      <w:r w:rsidR="001777B2">
        <w:t>54,43 (</w:t>
      </w:r>
      <w:r w:rsidR="004D2A09">
        <w:t>E5</w:t>
      </w:r>
      <w:r w:rsidR="001777B2">
        <w:t>)</w:t>
      </w:r>
      <w:r w:rsidR="004D2A09">
        <w:t xml:space="preserve">, </w:t>
      </w:r>
      <w:r w:rsidR="001777B2">
        <w:t>65,39 (</w:t>
      </w:r>
      <w:r w:rsidR="004D2A09">
        <w:t>E6</w:t>
      </w:r>
      <w:r w:rsidR="001777B2">
        <w:t>)</w:t>
      </w:r>
      <w:r w:rsidR="002A1E01">
        <w:t>, siendo los SPC sin agregados los de mayor contenido proteico.</w:t>
      </w:r>
      <w:r w:rsidR="004D2A09">
        <w:t xml:space="preserve"> Respecto a</w:t>
      </w:r>
      <w:r w:rsidR="001E03BA">
        <w:t xml:space="preserve"> las p</w:t>
      </w:r>
      <w:r w:rsidR="004D2A09">
        <w:t>ropiedades funcionales, se observa</w:t>
      </w:r>
      <w:r w:rsidR="001E03BA">
        <w:t xml:space="preserve"> que el efecto TT </w:t>
      </w:r>
      <w:r w:rsidR="00ED0175">
        <w:t>mejora sustancialmen</w:t>
      </w:r>
      <w:r w:rsidR="00751BD3">
        <w:t>te CRA y CRO</w:t>
      </w:r>
      <w:r w:rsidR="00ED0175">
        <w:t>, mientras que el agregado de lec</w:t>
      </w:r>
      <w:r w:rsidR="00751BD3">
        <w:t>itinas</w:t>
      </w:r>
      <w:r w:rsidR="002A1E01">
        <w:t xml:space="preserve"> la</w:t>
      </w:r>
      <w:r w:rsidR="00751BD3">
        <w:t xml:space="preserve"> CE</w:t>
      </w:r>
      <w:r w:rsidR="002A1E01">
        <w:t xml:space="preserve"> y</w:t>
      </w:r>
      <w:r w:rsidR="00ED0175">
        <w:t xml:space="preserve"> el agregado de </w:t>
      </w:r>
      <w:proofErr w:type="spellStart"/>
      <w:r w:rsidR="002A1E01">
        <w:t>malto</w:t>
      </w:r>
      <w:r w:rsidR="001777B2">
        <w:t>dextrina</w:t>
      </w:r>
      <w:proofErr w:type="spellEnd"/>
      <w:r w:rsidR="00ED0175">
        <w:t xml:space="preserve"> solubiliza completamente el SPC. Se concluyó que el</w:t>
      </w:r>
      <w:r w:rsidR="00880FA9">
        <w:t xml:space="preserve"> </w:t>
      </w:r>
      <w:r w:rsidR="00751BD3">
        <w:t>efecto TT</w:t>
      </w:r>
      <w:r w:rsidR="00ED0175">
        <w:t xml:space="preserve"> sin agregado de otro ingrediente es el efecto que mejor se adapta a las características de los SPC comercializados actualmente. </w:t>
      </w:r>
    </w:p>
    <w:p w14:paraId="12D826AD" w14:textId="77777777" w:rsidR="00795359" w:rsidRDefault="00795359" w:rsidP="00795359">
      <w:pPr>
        <w:spacing w:after="0" w:line="240" w:lineRule="auto"/>
        <w:ind w:left="0" w:hanging="2"/>
      </w:pPr>
    </w:p>
    <w:p w14:paraId="095069AE" w14:textId="786C1526" w:rsidR="00B468DD" w:rsidRDefault="00B2482B" w:rsidP="00795359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795359">
        <w:t>expeller</w:t>
      </w:r>
      <w:proofErr w:type="spellEnd"/>
      <w:r w:rsidR="00795359">
        <w:t xml:space="preserve"> de soja, secado spray, concentrados proteicos de soja, propiedades funcionale</w:t>
      </w:r>
      <w:r w:rsidR="00720869">
        <w:t>s</w:t>
      </w:r>
      <w:ins w:id="0" w:author="Cicytac" w:date="2022-07-27T19:24:00Z">
        <w:r w:rsidR="001E5AC6">
          <w:t>.</w:t>
        </w:r>
      </w:ins>
    </w:p>
    <w:p w14:paraId="6CF2FFD7" w14:textId="77777777" w:rsidR="00B468DD" w:rsidRDefault="00B468DD">
      <w:pPr>
        <w:spacing w:after="0" w:line="240" w:lineRule="auto"/>
        <w:ind w:left="0" w:hanging="2"/>
      </w:pPr>
    </w:p>
    <w:p w14:paraId="414DCDD2" w14:textId="77777777" w:rsidR="00B468DD" w:rsidRDefault="00B468DD">
      <w:pPr>
        <w:spacing w:after="0" w:line="240" w:lineRule="auto"/>
        <w:ind w:left="0" w:hanging="2"/>
      </w:pPr>
    </w:p>
    <w:p w14:paraId="60DDCEB9" w14:textId="77777777" w:rsidR="00B468DD" w:rsidRDefault="00B468DD">
      <w:pPr>
        <w:spacing w:after="0" w:line="240" w:lineRule="auto"/>
        <w:ind w:left="0" w:hanging="2"/>
      </w:pPr>
    </w:p>
    <w:sectPr w:rsidR="00B468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22116" w14:textId="77777777" w:rsidR="00B72F43" w:rsidRDefault="00B72F4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B9A1816" w14:textId="77777777" w:rsidR="00B72F43" w:rsidRDefault="00B72F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8FB1" w14:textId="77777777" w:rsidR="001E5AC6" w:rsidRDefault="001E5AC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344F" w14:textId="77777777" w:rsidR="001E5AC6" w:rsidRDefault="001E5AC6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5172" w14:textId="77777777" w:rsidR="001E5AC6" w:rsidRDefault="001E5AC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B00E" w14:textId="77777777" w:rsidR="00B72F43" w:rsidRDefault="00B72F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5F3106A" w14:textId="77777777" w:rsidR="00B72F43" w:rsidRDefault="00B72F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FE17" w14:textId="77777777" w:rsidR="001E5AC6" w:rsidRDefault="001E5AC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B8E4" w14:textId="77777777" w:rsidR="00B76440" w:rsidRDefault="00B7644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5EA38AB9" wp14:editId="430DCE3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DA1A" w14:textId="77777777" w:rsidR="001E5AC6" w:rsidRDefault="001E5AC6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icytac">
    <w15:presenceInfo w15:providerId="None" w15:userId="Cicyt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8DD"/>
    <w:rsid w:val="00047F9F"/>
    <w:rsid w:val="001777B2"/>
    <w:rsid w:val="001A6645"/>
    <w:rsid w:val="001E03BA"/>
    <w:rsid w:val="001E5AC6"/>
    <w:rsid w:val="002A1E01"/>
    <w:rsid w:val="00430172"/>
    <w:rsid w:val="004A151B"/>
    <w:rsid w:val="004A492B"/>
    <w:rsid w:val="004D2A09"/>
    <w:rsid w:val="007026FF"/>
    <w:rsid w:val="00720869"/>
    <w:rsid w:val="00727DFE"/>
    <w:rsid w:val="00751BD3"/>
    <w:rsid w:val="00795359"/>
    <w:rsid w:val="007B6727"/>
    <w:rsid w:val="00841C01"/>
    <w:rsid w:val="00860E29"/>
    <w:rsid w:val="00880FA9"/>
    <w:rsid w:val="008E1479"/>
    <w:rsid w:val="00B2482B"/>
    <w:rsid w:val="00B468DD"/>
    <w:rsid w:val="00B72F43"/>
    <w:rsid w:val="00B76221"/>
    <w:rsid w:val="00B76440"/>
    <w:rsid w:val="00C021E3"/>
    <w:rsid w:val="00C24273"/>
    <w:rsid w:val="00D1761A"/>
    <w:rsid w:val="00D368D2"/>
    <w:rsid w:val="00ED0175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8A8F"/>
  <w15:docId w15:val="{6140EF08-D97C-448F-A42B-7A5143B9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762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762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6221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62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6221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C021E3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Cecilia Accoroni</cp:lastModifiedBy>
  <cp:revision>2</cp:revision>
  <dcterms:created xsi:type="dcterms:W3CDTF">2022-08-22T15:21:00Z</dcterms:created>
  <dcterms:modified xsi:type="dcterms:W3CDTF">2022-08-22T15:21:00Z</dcterms:modified>
</cp:coreProperties>
</file>