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23E8B" w14:textId="42C0CB70" w:rsidR="000820EC" w:rsidRDefault="009A5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Aplicación de</w:t>
      </w:r>
      <w:r w:rsidR="00DD6AD2">
        <w:rPr>
          <w:b/>
          <w:color w:val="000000"/>
        </w:rPr>
        <w:t xml:space="preserve"> lecho fluidizado-</w:t>
      </w:r>
      <w:r>
        <w:rPr>
          <w:b/>
          <w:color w:val="000000"/>
        </w:rPr>
        <w:t>microondas para el secado de</w:t>
      </w:r>
      <w:r w:rsidR="004A59E1">
        <w:rPr>
          <w:b/>
          <w:color w:val="000000"/>
        </w:rPr>
        <w:t xml:space="preserve"> granos de</w:t>
      </w:r>
      <w:r>
        <w:rPr>
          <w:b/>
          <w:color w:val="000000"/>
        </w:rPr>
        <w:t xml:space="preserve"> café pergamino</w:t>
      </w:r>
    </w:p>
    <w:p w14:paraId="729620C7" w14:textId="77777777" w:rsidR="000820EC" w:rsidRDefault="000820EC">
      <w:pPr>
        <w:spacing w:after="0" w:line="240" w:lineRule="auto"/>
        <w:ind w:left="0" w:hanging="2"/>
        <w:jc w:val="center"/>
      </w:pPr>
    </w:p>
    <w:p w14:paraId="04745AAC" w14:textId="3244202D" w:rsidR="000820EC" w:rsidRDefault="009A516B">
      <w:pPr>
        <w:spacing w:after="0" w:line="240" w:lineRule="auto"/>
        <w:ind w:left="0" w:hanging="2"/>
        <w:jc w:val="center"/>
      </w:pPr>
      <w:commentRangeStart w:id="0"/>
      <w:proofErr w:type="spellStart"/>
      <w:r>
        <w:t>Jose</w:t>
      </w:r>
      <w:proofErr w:type="spellEnd"/>
      <w:r w:rsidR="004B1615">
        <w:t xml:space="preserve"> E.</w:t>
      </w:r>
      <w:r>
        <w:t xml:space="preserve"> Reyes</w:t>
      </w:r>
      <w:r w:rsidR="004B1615">
        <w:t xml:space="preserve"> </w:t>
      </w:r>
      <w:commentRangeEnd w:id="0"/>
      <w:r w:rsidR="00963D6C">
        <w:rPr>
          <w:rStyle w:val="Refdecomentario"/>
        </w:rPr>
        <w:commentReference w:id="0"/>
      </w:r>
      <w:r w:rsidR="004B1615">
        <w:t>Chaparro</w:t>
      </w:r>
      <w:r w:rsidR="00AB20C5">
        <w:t xml:space="preserve"> (1</w:t>
      </w:r>
      <w:r>
        <w:t>,2</w:t>
      </w:r>
      <w:r w:rsidR="00AB20C5">
        <w:t xml:space="preserve">), </w:t>
      </w:r>
      <w:r w:rsidR="004B1615">
        <w:t xml:space="preserve">Javier </w:t>
      </w:r>
      <w:r>
        <w:t>R</w:t>
      </w:r>
      <w:r w:rsidR="004B1615">
        <w:t>.</w:t>
      </w:r>
      <w:r>
        <w:t xml:space="preserve"> Arballo </w:t>
      </w:r>
      <w:r w:rsidR="00AB20C5">
        <w:t>(</w:t>
      </w:r>
      <w:r>
        <w:t>1,2</w:t>
      </w:r>
      <w:r w:rsidR="00AB20C5">
        <w:t>)</w:t>
      </w:r>
      <w:r>
        <w:t>, L</w:t>
      </w:r>
      <w:r w:rsidR="004B1615">
        <w:t>aura A.</w:t>
      </w:r>
      <w:r>
        <w:t xml:space="preserve"> </w:t>
      </w:r>
      <w:proofErr w:type="spellStart"/>
      <w:r>
        <w:t>Campañone</w:t>
      </w:r>
      <w:proofErr w:type="spellEnd"/>
      <w:r>
        <w:t xml:space="preserve"> (1,2)</w:t>
      </w:r>
    </w:p>
    <w:p w14:paraId="7EC72D01" w14:textId="77777777" w:rsidR="000820EC" w:rsidRDefault="000820EC">
      <w:pPr>
        <w:spacing w:after="0" w:line="240" w:lineRule="auto"/>
        <w:ind w:left="0" w:hanging="2"/>
        <w:jc w:val="center"/>
      </w:pPr>
    </w:p>
    <w:p w14:paraId="0F833672" w14:textId="77777777" w:rsidR="004B1615" w:rsidRDefault="004B1615" w:rsidP="004B1615">
      <w:pPr>
        <w:spacing w:line="240" w:lineRule="auto"/>
        <w:ind w:leftChars="0" w:left="2" w:hanging="2"/>
        <w:jc w:val="left"/>
      </w:pPr>
      <w:r>
        <w:t>(1) CIDCA (CONICET-CCT La Plata y Universidad Nacional de La Plata). Calle 47 y 116, La Plata (1900), Argentina.</w:t>
      </w:r>
    </w:p>
    <w:p w14:paraId="37CC6CA9" w14:textId="77777777" w:rsidR="004B1615" w:rsidRDefault="004B1615" w:rsidP="004B1615">
      <w:pPr>
        <w:spacing w:after="120" w:line="240" w:lineRule="auto"/>
        <w:ind w:left="0" w:hanging="2"/>
        <w:jc w:val="left"/>
      </w:pPr>
      <w:r>
        <w:t>(2) Departamento de Ingeniería Química, Facultad de Ingeniería (UNLP), Calle 1 y 47, La Plata (1900), Argentina.</w:t>
      </w:r>
    </w:p>
    <w:p w14:paraId="2A2AF3B4" w14:textId="38716C0B" w:rsidR="000820EC" w:rsidRDefault="004B1615" w:rsidP="004B1615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 jrarballo@conicet.gov.ar</w:t>
      </w:r>
    </w:p>
    <w:p w14:paraId="724ABFA7" w14:textId="77777777" w:rsidR="004B1615" w:rsidRDefault="004B1615" w:rsidP="004B1615">
      <w:pPr>
        <w:spacing w:after="0" w:line="240" w:lineRule="auto"/>
        <w:ind w:left="0" w:hanging="2"/>
      </w:pPr>
    </w:p>
    <w:p w14:paraId="4CD3F870" w14:textId="3ED05280" w:rsidR="000820EC" w:rsidDel="00963D6C" w:rsidRDefault="00AB20C5">
      <w:pPr>
        <w:spacing w:after="0" w:line="240" w:lineRule="auto"/>
        <w:ind w:left="0" w:hanging="2"/>
        <w:rPr>
          <w:del w:id="1" w:author="Alejandro2" w:date="2022-08-19T20:49:00Z"/>
        </w:rPr>
      </w:pPr>
      <w:del w:id="2" w:author="Alejandro2" w:date="2022-08-19T20:49:00Z">
        <w:r w:rsidDel="00963D6C">
          <w:delText>RESUMEN</w:delText>
        </w:r>
      </w:del>
    </w:p>
    <w:p w14:paraId="7AEEB56E" w14:textId="77777777" w:rsidR="000820EC" w:rsidRDefault="000820EC">
      <w:pPr>
        <w:spacing w:after="0" w:line="240" w:lineRule="auto"/>
        <w:ind w:left="0" w:hanging="2"/>
      </w:pPr>
    </w:p>
    <w:p w14:paraId="1DFF8B75" w14:textId="2ED57C50" w:rsidR="000820EC" w:rsidRDefault="008D2FFF" w:rsidP="005C20EF">
      <w:pPr>
        <w:spacing w:after="0" w:line="240" w:lineRule="auto"/>
        <w:ind w:left="0" w:hanging="2"/>
      </w:pPr>
      <w:commentRangeStart w:id="3"/>
      <w:r w:rsidRPr="008D2FFF">
        <w:t>En</w:t>
      </w:r>
      <w:commentRangeEnd w:id="3"/>
      <w:r w:rsidR="00963D6C">
        <w:rPr>
          <w:rStyle w:val="Refdecomentario"/>
        </w:rPr>
        <w:commentReference w:id="3"/>
      </w:r>
      <w:r w:rsidRPr="008D2FFF">
        <w:t xml:space="preserve"> este estudio se aplic</w:t>
      </w:r>
      <w:ins w:id="4" w:author="Alejandro2" w:date="2022-08-19T20:49:00Z">
        <w:r w:rsidR="00963D6C">
          <w:t>ar</w:t>
        </w:r>
      </w:ins>
      <w:ins w:id="5" w:author="Alejandro2" w:date="2022-08-19T20:50:00Z">
        <w:r w:rsidR="00963D6C">
          <w:t>o</w:t>
        </w:r>
      </w:ins>
      <w:ins w:id="6" w:author="Alejandro2" w:date="2022-08-19T20:49:00Z">
        <w:r w:rsidR="00963D6C">
          <w:t>n</w:t>
        </w:r>
      </w:ins>
      <w:del w:id="7" w:author="Alejandro2" w:date="2022-08-19T20:49:00Z">
        <w:r w:rsidRPr="008D2FFF" w:rsidDel="00963D6C">
          <w:delText>ó</w:delText>
        </w:r>
      </w:del>
      <w:r w:rsidRPr="008D2FFF">
        <w:t xml:space="preserve"> </w:t>
      </w:r>
      <w:del w:id="8" w:author="Alejandro2" w:date="2022-08-19T20:50:00Z">
        <w:r w:rsidRPr="008D2FFF" w:rsidDel="00963D6C">
          <w:delText xml:space="preserve">las </w:delText>
        </w:r>
      </w:del>
      <w:r w:rsidRPr="008D2FFF">
        <w:t>condiciones de secado</w:t>
      </w:r>
      <w:r w:rsidR="006B36A3">
        <w:t xml:space="preserve"> por medio de </w:t>
      </w:r>
      <w:r w:rsidR="004B1615">
        <w:t xml:space="preserve">lecho fluidizado asistido por </w:t>
      </w:r>
      <w:r>
        <w:t>microondas</w:t>
      </w:r>
      <w:r w:rsidR="00935CB2">
        <w:t xml:space="preserve"> para </w:t>
      </w:r>
      <w:r w:rsidR="00935CB2" w:rsidRPr="008D2FFF">
        <w:t>el grano</w:t>
      </w:r>
      <w:r w:rsidR="00DD6AD2">
        <w:t xml:space="preserve"> de</w:t>
      </w:r>
      <w:r w:rsidR="00935CB2" w:rsidRPr="008D2FFF">
        <w:t xml:space="preserve"> café pergamino</w:t>
      </w:r>
      <w:r w:rsidRPr="008D2FFF">
        <w:t>. Los experimentos se realizaron</w:t>
      </w:r>
      <w:r w:rsidR="0087721E">
        <w:t xml:space="preserve"> en la configuración </w:t>
      </w:r>
      <w:r w:rsidRPr="008D2FFF">
        <w:t>adaptativ</w:t>
      </w:r>
      <w:r w:rsidR="0087721E">
        <w:t>a</w:t>
      </w:r>
      <w:r w:rsidRPr="008D2FFF">
        <w:t xml:space="preserve"> del prototipo</w:t>
      </w:r>
      <w:r w:rsidR="00FE3207">
        <w:t xml:space="preserve"> </w:t>
      </w:r>
      <w:r w:rsidRPr="008D2FFF">
        <w:t xml:space="preserve">de laboratorio que </w:t>
      </w:r>
      <w:proofErr w:type="spellStart"/>
      <w:r w:rsidR="004B1615">
        <w:t>esta</w:t>
      </w:r>
      <w:proofErr w:type="spellEnd"/>
      <w:r w:rsidR="004B1615">
        <w:t xml:space="preserve"> compuesto de </w:t>
      </w:r>
      <w:r w:rsidR="00865207">
        <w:t xml:space="preserve">cuatro </w:t>
      </w:r>
      <w:r w:rsidR="0087721E">
        <w:t>co</w:t>
      </w:r>
      <w:r w:rsidR="00FE3207" w:rsidRPr="00FE3207">
        <w:t>mpone</w:t>
      </w:r>
      <w:r w:rsidR="00865207">
        <w:t>ntes</w:t>
      </w:r>
      <w:r w:rsidR="00FE3207" w:rsidRPr="00FE3207">
        <w:t>:</w:t>
      </w:r>
      <w:r w:rsidR="00FE3207">
        <w:t xml:space="preserve"> </w:t>
      </w:r>
      <w:r w:rsidR="00865207">
        <w:t xml:space="preserve">la </w:t>
      </w:r>
      <w:r w:rsidR="00FE3207" w:rsidRPr="00FE3207">
        <w:t xml:space="preserve">cavidad de microondas, </w:t>
      </w:r>
      <w:r w:rsidR="00865207">
        <w:t xml:space="preserve">la </w:t>
      </w:r>
      <w:r w:rsidR="00FE3207" w:rsidRPr="00FE3207">
        <w:t xml:space="preserve">cámara de secado, </w:t>
      </w:r>
      <w:r w:rsidR="00865207">
        <w:t xml:space="preserve">la </w:t>
      </w:r>
      <w:r w:rsidR="00FE3207" w:rsidRPr="00FE3207">
        <w:t>tubería</w:t>
      </w:r>
      <w:r w:rsidR="00FE3207">
        <w:t xml:space="preserve"> y</w:t>
      </w:r>
      <w:r w:rsidR="00865207">
        <w:t xml:space="preserve"> el</w:t>
      </w:r>
      <w:r w:rsidR="00FE3207">
        <w:t xml:space="preserve"> </w:t>
      </w:r>
      <w:r w:rsidR="00FE3207" w:rsidRPr="00FE3207">
        <w:t>soplador centrífugo.</w:t>
      </w:r>
      <w:r w:rsidR="00FE3207">
        <w:t xml:space="preserve"> </w:t>
      </w:r>
      <w:r w:rsidR="00FE3207" w:rsidRPr="00FE3207">
        <w:t>La potencia de trabajo provisto para los experimentos de secado fue de 700 W y 2,45 GHz de frecuencia</w:t>
      </w:r>
      <w:r w:rsidR="00FE3207">
        <w:t xml:space="preserve">. </w:t>
      </w:r>
      <w:r w:rsidR="00FE3207" w:rsidRPr="00FE3207">
        <w:t>La velocidad del aire se suministró por medio de un soplador centrífugo de 15000 rpm para propiciar el sistema de lecho fluidizado</w:t>
      </w:r>
      <w:r w:rsidRPr="008D2FFF">
        <w:t>.</w:t>
      </w:r>
      <w:r w:rsidR="00935CB2">
        <w:t xml:space="preserve"> </w:t>
      </w:r>
      <w:r w:rsidRPr="008D2FFF">
        <w:t>Se utilizó un anemómetro de hilo caliente para medir la velocidad y la temperatura del aire de entrada.</w:t>
      </w:r>
      <w:r w:rsidR="00935CB2">
        <w:t xml:space="preserve"> </w:t>
      </w:r>
      <w:r w:rsidR="00935CB2" w:rsidRPr="00935CB2">
        <w:t>La distribución de temperatura a diferentes tiempos</w:t>
      </w:r>
      <w:ins w:id="9" w:author="Alejandro2" w:date="2022-08-19T20:57:00Z">
        <w:r w:rsidR="005E56BF">
          <w:t>,</w:t>
        </w:r>
      </w:ins>
      <w:del w:id="10" w:author="Alejandro2" w:date="2022-08-19T20:57:00Z">
        <w:r w:rsidR="00935CB2" w:rsidRPr="00935CB2" w:rsidDel="005E56BF">
          <w:delText>,</w:delText>
        </w:r>
      </w:del>
      <w:r w:rsidR="00935CB2" w:rsidRPr="00935CB2">
        <w:t xml:space="preserve"> se midieron durante el proceso de secado para cada condición mediante una cámara termográfica infrarroja con una precisión de ±2ºC</w:t>
      </w:r>
      <w:r w:rsidR="00935CB2">
        <w:t>.</w:t>
      </w:r>
      <w:r w:rsidR="00865207">
        <w:t xml:space="preserve"> </w:t>
      </w:r>
      <w:r w:rsidR="00865207" w:rsidRPr="008D2FFF">
        <w:t>El contenido de humedad se registró</w:t>
      </w:r>
      <w:r w:rsidRPr="008D2FFF">
        <w:t xml:space="preserve"> a intervalos de tiempo de 5 minutos</w:t>
      </w:r>
      <w:r w:rsidR="00D4577D">
        <w:t xml:space="preserve"> y el</w:t>
      </w:r>
      <w:r w:rsidRPr="008D2FFF">
        <w:t xml:space="preserve"> proceso</w:t>
      </w:r>
      <w:r w:rsidR="00D4577D">
        <w:t xml:space="preserve"> de secado</w:t>
      </w:r>
      <w:r w:rsidRPr="008D2FFF">
        <w:t xml:space="preserve"> se llevó a cabo hasta que los granos alcanzaron el nivel de humedad final</w:t>
      </w:r>
      <w:ins w:id="11" w:author="Alejandro2" w:date="2022-08-19T20:57:00Z">
        <w:r w:rsidR="005E56BF">
          <w:t xml:space="preserve"> de</w:t>
        </w:r>
      </w:ins>
      <w:r w:rsidRPr="008D2FFF">
        <w:t xml:space="preserve"> entre 10 y 12% (</w:t>
      </w:r>
      <w:proofErr w:type="spellStart"/>
      <w:r w:rsidRPr="008D2FFF">
        <w:t>b.</w:t>
      </w:r>
      <w:r w:rsidR="00865207">
        <w:t>h</w:t>
      </w:r>
      <w:proofErr w:type="spellEnd"/>
      <w:r w:rsidR="00865207">
        <w:t>.</w:t>
      </w:r>
      <w:r w:rsidRPr="008D2FFF">
        <w:t xml:space="preserve">). El diseño experimental corresponde a 3 niveles de potencia de microondas (0, </w:t>
      </w:r>
      <w:r w:rsidR="00865207">
        <w:t>210</w:t>
      </w:r>
      <w:r w:rsidRPr="008D2FFF">
        <w:t xml:space="preserve"> y </w:t>
      </w:r>
      <w:r w:rsidR="00865207">
        <w:t>350 W</w:t>
      </w:r>
      <w:r w:rsidRPr="008D2FFF">
        <w:t>) y diferentes velocidades del aire (0, 1,7 y 3,4 m</w:t>
      </w:r>
      <w:r w:rsidR="00865207">
        <w:t>/s</w:t>
      </w:r>
      <w:r w:rsidRPr="008D2FFF">
        <w:t xml:space="preserve">) a </w:t>
      </w:r>
      <w:r w:rsidR="00865207">
        <w:t>25ºC</w:t>
      </w:r>
      <w:r w:rsidRPr="008D2FFF">
        <w:t>. Todas las mediciones se realizaron por triplicado. Se obtuvieron curvas de secado para cada condición de operación y se estudi</w:t>
      </w:r>
      <w:ins w:id="12" w:author="Alejandro2" w:date="2022-08-19T20:57:00Z">
        <w:r w:rsidR="005E56BF">
          <w:t>aron</w:t>
        </w:r>
      </w:ins>
      <w:bookmarkStart w:id="13" w:name="_GoBack"/>
      <w:bookmarkEnd w:id="13"/>
      <w:del w:id="14" w:author="Alejandro2" w:date="2022-08-19T20:57:00Z">
        <w:r w:rsidRPr="008D2FFF" w:rsidDel="005E56BF">
          <w:delText>ó</w:delText>
        </w:r>
      </w:del>
      <w:r w:rsidRPr="008D2FFF">
        <w:t xml:space="preserve"> </w:t>
      </w:r>
      <w:r w:rsidR="006B36A3" w:rsidRPr="004B7CC2">
        <w:t>los efectos</w:t>
      </w:r>
      <w:r w:rsidRPr="004B7CC2">
        <w:t xml:space="preserve"> de la </w:t>
      </w:r>
      <w:r w:rsidR="006B36A3" w:rsidRPr="004B7CC2">
        <w:t xml:space="preserve">velocidad </w:t>
      </w:r>
      <w:r w:rsidRPr="004B7CC2">
        <w:t>del aire y</w:t>
      </w:r>
      <w:r w:rsidR="006B36A3" w:rsidRPr="004B7CC2">
        <w:t xml:space="preserve"> </w:t>
      </w:r>
      <w:r w:rsidRPr="004B7CC2">
        <w:t>los niveles de potencia de microondas</w:t>
      </w:r>
      <w:r w:rsidR="00E71C98" w:rsidRPr="004B7CC2">
        <w:t xml:space="preserve">. </w:t>
      </w:r>
      <w:r w:rsidRPr="004B7CC2">
        <w:t>Las curvas experimentales</w:t>
      </w:r>
      <w:r w:rsidR="00E71C98" w:rsidRPr="004B7CC2">
        <w:t xml:space="preserve"> y la distribución de la temperatura mostraron</w:t>
      </w:r>
      <w:r w:rsidRPr="004B7CC2">
        <w:t xml:space="preserve"> que</w:t>
      </w:r>
      <w:r w:rsidR="006B36A3" w:rsidRPr="004B7CC2">
        <w:t xml:space="preserve"> el aumento de la velocidad del aire a una potencia de microondas fija prolonga el tiempo de secado</w:t>
      </w:r>
      <w:r w:rsidR="005C20EF" w:rsidRPr="004B7CC2">
        <w:t xml:space="preserve"> </w:t>
      </w:r>
      <w:r w:rsidR="004B7CC2" w:rsidRPr="004B7CC2">
        <w:t>y,</w:t>
      </w:r>
      <w:r w:rsidR="005C20EF" w:rsidRPr="004B7CC2">
        <w:t xml:space="preserve"> </w:t>
      </w:r>
      <w:r w:rsidR="004B7CC2" w:rsidRPr="004B7CC2">
        <w:t>por otra parte,</w:t>
      </w:r>
      <w:r w:rsidR="00ED5350" w:rsidRPr="004B7CC2">
        <w:t xml:space="preserve"> </w:t>
      </w:r>
      <w:r w:rsidR="005C20EF" w:rsidRPr="004B7CC2">
        <w:t>a medida que la potencia de microondas aumenta</w:t>
      </w:r>
      <w:r w:rsidR="0034733F">
        <w:t>ba</w:t>
      </w:r>
      <w:r w:rsidR="005C20EF" w:rsidRPr="004B7CC2">
        <w:t xml:space="preserve"> manteniendo la velocidad del aire constante, los tiempos para llegar a la humedad requerida se </w:t>
      </w:r>
      <w:commentRangeStart w:id="15"/>
      <w:r w:rsidR="005C20EF" w:rsidRPr="004B7CC2">
        <w:t>reducen</w:t>
      </w:r>
      <w:commentRangeEnd w:id="15"/>
      <w:r w:rsidR="00CE2DCC">
        <w:rPr>
          <w:rStyle w:val="Refdecomentario"/>
        </w:rPr>
        <w:commentReference w:id="15"/>
      </w:r>
      <w:r w:rsidR="005C20EF" w:rsidRPr="004B7CC2">
        <w:t>.</w:t>
      </w:r>
    </w:p>
    <w:p w14:paraId="2F7D923C" w14:textId="77777777" w:rsidR="008D2FFF" w:rsidRDefault="008D2FFF">
      <w:pPr>
        <w:spacing w:after="0" w:line="240" w:lineRule="auto"/>
        <w:ind w:left="0" w:hanging="2"/>
      </w:pPr>
    </w:p>
    <w:p w14:paraId="607A869A" w14:textId="14005BDA" w:rsidR="000820EC" w:rsidRDefault="00AB20C5">
      <w:pPr>
        <w:spacing w:after="0" w:line="240" w:lineRule="auto"/>
        <w:ind w:left="0" w:hanging="2"/>
      </w:pPr>
      <w:r>
        <w:t xml:space="preserve">Palabras Clave: </w:t>
      </w:r>
      <w:r w:rsidR="00A744C6">
        <w:t>M</w:t>
      </w:r>
      <w:r w:rsidR="004D4DDD">
        <w:t xml:space="preserve">icroondas, </w:t>
      </w:r>
      <w:r w:rsidR="00A744C6">
        <w:t>Lecho-F</w:t>
      </w:r>
      <w:r w:rsidR="00EC6D05">
        <w:t>luidizado</w:t>
      </w:r>
      <w:r w:rsidR="00A744C6">
        <w:t>, Café Pergamino, S</w:t>
      </w:r>
      <w:r w:rsidR="004D4DDD">
        <w:t>ecado.</w:t>
      </w:r>
    </w:p>
    <w:p w14:paraId="578AA2D4" w14:textId="77777777" w:rsidR="000820EC" w:rsidRDefault="000820EC">
      <w:pPr>
        <w:spacing w:after="0" w:line="240" w:lineRule="auto"/>
        <w:ind w:left="0" w:hanging="2"/>
      </w:pPr>
    </w:p>
    <w:p w14:paraId="7C957388" w14:textId="77777777" w:rsidR="000820EC" w:rsidRDefault="000820EC">
      <w:pPr>
        <w:spacing w:after="0" w:line="240" w:lineRule="auto"/>
        <w:ind w:left="0" w:hanging="2"/>
      </w:pPr>
    </w:p>
    <w:sectPr w:rsidR="000820E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lejandro2" w:date="2022-08-19T20:52:00Z" w:initials="A">
    <w:p w14:paraId="1F1646EF" w14:textId="17FE5F03" w:rsidR="00963D6C" w:rsidRDefault="00963D6C" w:rsidP="00963D6C">
      <w:pPr>
        <w:pStyle w:val="Textocomentario"/>
        <w:ind w:left="0" w:hanging="2"/>
      </w:pPr>
      <w:r>
        <w:rPr>
          <w:rStyle w:val="Refdecomentario"/>
        </w:rPr>
        <w:annotationRef/>
      </w:r>
      <w:r>
        <w:t>Colocar solo iniciales de los nombres luego de cada apellido</w:t>
      </w:r>
    </w:p>
  </w:comment>
  <w:comment w:id="3" w:author="Alejandro2" w:date="2022-08-19T20:54:00Z" w:initials="A">
    <w:p w14:paraId="148FA8D2" w14:textId="0DDCA930" w:rsidR="00963D6C" w:rsidRDefault="00963D6C" w:rsidP="00963D6C">
      <w:pPr>
        <w:pStyle w:val="Textocomentario"/>
        <w:ind w:left="0" w:hanging="2"/>
      </w:pPr>
      <w:r>
        <w:rPr>
          <w:rStyle w:val="Refdecomentario"/>
        </w:rPr>
        <w:annotationRef/>
      </w:r>
      <w:r>
        <w:t>Incluir una breve introducción y detallar los ob</w:t>
      </w:r>
      <w:r w:rsidR="00CE2DCC">
        <w:t>jetivos del trabajo.</w:t>
      </w:r>
    </w:p>
  </w:comment>
  <w:comment w:id="15" w:author="Alejandro2" w:date="2022-08-19T20:56:00Z" w:initials="A">
    <w:p w14:paraId="655353E0" w14:textId="0833CF01" w:rsidR="00CE2DCC" w:rsidRDefault="00CE2DCC" w:rsidP="00CE2DCC">
      <w:pPr>
        <w:pStyle w:val="Textocomentario"/>
        <w:ind w:left="0" w:hanging="2"/>
      </w:pPr>
      <w:r>
        <w:rPr>
          <w:rStyle w:val="Refdecomentario"/>
        </w:rPr>
        <w:annotationRef/>
      </w:r>
      <w:r>
        <w:t>Incluir resultados numéricos que permitan cuantificar dichos aumentos y reducciones de los tiempos.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6FEE4" w14:textId="77777777" w:rsidR="004474AB" w:rsidRDefault="004474A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393810" w14:textId="77777777" w:rsidR="004474AB" w:rsidRDefault="004474A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E6D22" w14:textId="77777777" w:rsidR="004474AB" w:rsidRDefault="004474A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DF1352" w14:textId="77777777" w:rsidR="004474AB" w:rsidRDefault="004474A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664E6" w14:textId="77777777" w:rsidR="000820EC" w:rsidRDefault="00AB20C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3E75BED" wp14:editId="7DBE5B5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EC"/>
    <w:rsid w:val="000820EC"/>
    <w:rsid w:val="00122760"/>
    <w:rsid w:val="001E4634"/>
    <w:rsid w:val="0034733F"/>
    <w:rsid w:val="00365C60"/>
    <w:rsid w:val="004474AB"/>
    <w:rsid w:val="00497ECA"/>
    <w:rsid w:val="004A59E1"/>
    <w:rsid w:val="004B1615"/>
    <w:rsid w:val="004B7CC2"/>
    <w:rsid w:val="004D4DDD"/>
    <w:rsid w:val="005C20EF"/>
    <w:rsid w:val="005E56BF"/>
    <w:rsid w:val="006B36A3"/>
    <w:rsid w:val="006B710A"/>
    <w:rsid w:val="00865207"/>
    <w:rsid w:val="0087721E"/>
    <w:rsid w:val="008D2FFF"/>
    <w:rsid w:val="00935CB2"/>
    <w:rsid w:val="00963D6C"/>
    <w:rsid w:val="009A516B"/>
    <w:rsid w:val="00A23D91"/>
    <w:rsid w:val="00A744C6"/>
    <w:rsid w:val="00AB20C5"/>
    <w:rsid w:val="00BC0D26"/>
    <w:rsid w:val="00CE2DCC"/>
    <w:rsid w:val="00D4577D"/>
    <w:rsid w:val="00D677F8"/>
    <w:rsid w:val="00DD6AD2"/>
    <w:rsid w:val="00E43A34"/>
    <w:rsid w:val="00E5284E"/>
    <w:rsid w:val="00E71C98"/>
    <w:rsid w:val="00EC6D05"/>
    <w:rsid w:val="00ED5350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21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77F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63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3D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3D6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D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D6C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77F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63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3D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3D6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D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D6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4</cp:revision>
  <dcterms:created xsi:type="dcterms:W3CDTF">2022-08-19T23:40:00Z</dcterms:created>
  <dcterms:modified xsi:type="dcterms:W3CDTF">2022-08-19T23:58:00Z</dcterms:modified>
</cp:coreProperties>
</file>