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79C" w14:textId="04DEE864" w:rsidR="001774AA" w:rsidRDefault="00AD75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D7536">
        <w:rPr>
          <w:b/>
          <w:color w:val="000000"/>
        </w:rPr>
        <w:t>Escalado del proceso de hidrolisis de pulmón bovino para la obtención de un hidrolizado con capacidad antioxidante</w:t>
      </w:r>
    </w:p>
    <w:p w14:paraId="7685E6F1" w14:textId="77777777" w:rsidR="00110704" w:rsidRDefault="00110704">
      <w:pPr>
        <w:spacing w:after="0" w:line="240" w:lineRule="auto"/>
        <w:ind w:left="0" w:hanging="2"/>
        <w:jc w:val="center"/>
      </w:pPr>
    </w:p>
    <w:p w14:paraId="016F5BD8" w14:textId="04EBB12B" w:rsidR="00994696" w:rsidRDefault="00AD7536">
      <w:pPr>
        <w:spacing w:after="0" w:line="240" w:lineRule="auto"/>
        <w:ind w:left="0" w:hanging="2"/>
        <w:jc w:val="center"/>
      </w:pPr>
      <w:r w:rsidRPr="00AD7536">
        <w:t xml:space="preserve">Martinez </w:t>
      </w:r>
      <w:r w:rsidR="00AD7979" w:rsidRPr="00AD7536">
        <w:t>FG</w:t>
      </w:r>
      <w:r w:rsidR="00AD7979">
        <w:t xml:space="preserve"> (</w:t>
      </w:r>
      <w:r w:rsidRPr="00AD7536">
        <w:t>1</w:t>
      </w:r>
      <w:r w:rsidR="00994696">
        <w:t>)</w:t>
      </w:r>
      <w:r w:rsidRPr="00AD7536">
        <w:t>, Ambrosi VA</w:t>
      </w:r>
      <w:r w:rsidR="00AD7979">
        <w:t xml:space="preserve"> </w:t>
      </w:r>
      <w:r w:rsidR="00994696">
        <w:t>(</w:t>
      </w:r>
      <w:r w:rsidRPr="00AD7536">
        <w:t>1</w:t>
      </w:r>
      <w:r w:rsidR="00994696">
        <w:t>)</w:t>
      </w:r>
      <w:r w:rsidRPr="00AD7536">
        <w:t>, Szerman N</w:t>
      </w:r>
      <w:r w:rsidR="00AD7979">
        <w:t xml:space="preserve"> </w:t>
      </w:r>
      <w:r w:rsidR="00994696">
        <w:t>(</w:t>
      </w:r>
      <w:r w:rsidRPr="00AD7536">
        <w:t>1,2</w:t>
      </w:r>
      <w:r w:rsidR="00994696">
        <w:t>)</w:t>
      </w:r>
      <w:r w:rsidRPr="00AD7536">
        <w:t>.</w:t>
      </w:r>
    </w:p>
    <w:p w14:paraId="28231DB9" w14:textId="77777777" w:rsidR="00AD7536" w:rsidRPr="00642460" w:rsidRDefault="00AD7536" w:rsidP="005D748E">
      <w:pPr>
        <w:spacing w:after="0" w:line="240" w:lineRule="auto"/>
        <w:ind w:left="0" w:hanging="2"/>
        <w:jc w:val="center"/>
        <w:rPr>
          <w:shd w:val="clear" w:color="auto" w:fill="FFFFFF"/>
        </w:rPr>
      </w:pPr>
    </w:p>
    <w:p w14:paraId="66381B25" w14:textId="77777777" w:rsidR="00994696" w:rsidRDefault="00CB385F" w:rsidP="00642460">
      <w:pPr>
        <w:pStyle w:val="Sinespaciad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Instituto Tecnología de Alimentos (ITA); Instituto de Ciencia y Tecnología de los Sistemas Alimentarios Sustentables (ICyTeSAS) UEDD INTA-CONICET</w:t>
      </w:r>
      <w:r w:rsidR="00994696">
        <w:rPr>
          <w:rFonts w:ascii="Arial" w:eastAsia="Arial" w:hAnsi="Arial" w:cs="Arial"/>
          <w:position w:val="-1"/>
          <w:sz w:val="24"/>
          <w:szCs w:val="24"/>
        </w:rPr>
        <w:t>. De los Reseros y Las Cabañas S/N, Hurlingham, Buenos Aires, Argentina</w:t>
      </w:r>
    </w:p>
    <w:p w14:paraId="11765716" w14:textId="57A98FFA" w:rsidR="00994696" w:rsidRDefault="00994696" w:rsidP="00642460">
      <w:pPr>
        <w:pStyle w:val="Sinespaciado"/>
      </w:pPr>
      <w:r>
        <w:rPr>
          <w:rFonts w:ascii="Arial" w:eastAsia="Arial" w:hAnsi="Arial" w:cs="Arial"/>
          <w:position w:val="-1"/>
          <w:sz w:val="24"/>
          <w:szCs w:val="24"/>
        </w:rPr>
        <w:t xml:space="preserve">(2)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CONICET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Godoy Cruz 2290, </w:t>
      </w:r>
      <w:r w:rsidR="00AD7979" w:rsidRPr="00642460">
        <w:rPr>
          <w:rFonts w:ascii="Arial" w:eastAsia="Arial" w:hAnsi="Arial" w:cs="Arial"/>
          <w:position w:val="-1"/>
          <w:sz w:val="24"/>
          <w:szCs w:val="24"/>
        </w:rPr>
        <w:t>CABA, Argentina</w:t>
      </w:r>
      <w:r>
        <w:t xml:space="preserve"> </w:t>
      </w:r>
    </w:p>
    <w:p w14:paraId="1F055A84" w14:textId="77777777" w:rsidR="00110704" w:rsidRDefault="00110704" w:rsidP="00642460">
      <w:pPr>
        <w:pStyle w:val="Sinespaciado"/>
      </w:pPr>
    </w:p>
    <w:p w14:paraId="03F7B3B9" w14:textId="590F5A95" w:rsidR="00AD7536" w:rsidRPr="00487BA0" w:rsidRDefault="00487BA0" w:rsidP="00642460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commentRangeStart w:id="0"/>
      <w:ins w:id="1" w:author="Cicytac" w:date="2022-07-27T20:10:00Z">
        <w:r w:rsidRPr="00487BA0">
          <w:rPr>
            <w:rFonts w:ascii="Arial" w:hAnsi="Arial" w:cs="Arial"/>
            <w:sz w:val="24"/>
            <w:szCs w:val="24"/>
          </w:rPr>
          <w:t xml:space="preserve">Dirección de e-mail: </w:t>
        </w:r>
      </w:ins>
      <w:r w:rsidRPr="00487BA0">
        <w:rPr>
          <w:rFonts w:ascii="Arial" w:hAnsi="Arial" w:cs="Arial"/>
          <w:position w:val="-1"/>
          <w:sz w:val="24"/>
          <w:szCs w:val="24"/>
          <w:shd w:val="clear" w:color="auto" w:fill="FFFFFF"/>
        </w:rPr>
        <w:fldChar w:fldCharType="begin"/>
      </w:r>
      <w:r w:rsidRPr="00487BA0">
        <w:rPr>
          <w:rFonts w:ascii="Arial" w:hAnsi="Arial" w:cs="Arial"/>
          <w:position w:val="-1"/>
          <w:sz w:val="24"/>
          <w:szCs w:val="24"/>
          <w:shd w:val="clear" w:color="auto" w:fill="FFFFFF"/>
        </w:rPr>
        <w:instrText xml:space="preserve"> HYPERLINK "mailto:martinez.fernanda@inta.gob.ar" </w:instrText>
      </w:r>
      <w:r w:rsidRPr="00487BA0">
        <w:rPr>
          <w:rFonts w:ascii="Arial" w:hAnsi="Arial" w:cs="Arial"/>
          <w:position w:val="-1"/>
          <w:sz w:val="24"/>
          <w:szCs w:val="24"/>
          <w:shd w:val="clear" w:color="auto" w:fill="FFFFFF"/>
        </w:rPr>
        <w:fldChar w:fldCharType="separate"/>
      </w:r>
      <w:r w:rsidRPr="00487BA0">
        <w:rPr>
          <w:rStyle w:val="Hipervnculo"/>
          <w:rFonts w:ascii="Arial" w:hAnsi="Arial" w:cs="Arial"/>
          <w:sz w:val="24"/>
          <w:szCs w:val="24"/>
          <w:shd w:val="clear" w:color="auto" w:fill="FFFFFF"/>
        </w:rPr>
        <w:t>martinez.fernanda@inta.gob.ar</w:t>
      </w:r>
      <w:ins w:id="2" w:author="Cicytac" w:date="2022-07-27T20:10:00Z">
        <w:r w:rsidRPr="00487BA0">
          <w:rPr>
            <w:rFonts w:ascii="Arial" w:hAnsi="Arial" w:cs="Arial"/>
            <w:position w:val="-1"/>
            <w:sz w:val="24"/>
            <w:szCs w:val="24"/>
            <w:shd w:val="clear" w:color="auto" w:fill="FFFFFF"/>
          </w:rPr>
          <w:fldChar w:fldCharType="end"/>
        </w:r>
      </w:ins>
      <w:r w:rsidR="00AD7536" w:rsidRPr="00487B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8" w:history="1">
        <w:r w:rsidR="00AD7536" w:rsidRPr="00487BA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ambrosi.vanina@inta.gob.ar</w:t>
        </w:r>
      </w:hyperlink>
      <w:r w:rsidR="00AD7536" w:rsidRPr="00487B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="00AD7536" w:rsidRPr="00487BA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szerman.natalia@inta.gob.ar</w:t>
        </w:r>
      </w:hyperlink>
      <w:r w:rsidR="00AD7536" w:rsidRPr="00487B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commentRangeEnd w:id="0"/>
      <w:r>
        <w:rPr>
          <w:rStyle w:val="Refdecomentario"/>
          <w:rFonts w:ascii="Arial" w:eastAsia="Arial" w:hAnsi="Arial" w:cs="Arial"/>
          <w:position w:val="-1"/>
        </w:rPr>
        <w:commentReference w:id="0"/>
      </w:r>
    </w:p>
    <w:p w14:paraId="50B673AF" w14:textId="77777777" w:rsidR="00994696" w:rsidRDefault="00994696" w:rsidP="00AD7536">
      <w:pPr>
        <w:spacing w:after="0" w:line="240" w:lineRule="auto"/>
        <w:ind w:left="0" w:hanging="2"/>
      </w:pPr>
    </w:p>
    <w:p w14:paraId="0280D240" w14:textId="5B90B68A" w:rsidR="00AD7536" w:rsidRPr="00AD7536" w:rsidRDefault="00AD7536" w:rsidP="00AD7536">
      <w:pPr>
        <w:spacing w:after="0" w:line="240" w:lineRule="auto"/>
        <w:ind w:left="0" w:hanging="2"/>
      </w:pPr>
      <w:r w:rsidRPr="00AD7536">
        <w:t xml:space="preserve">Los péptidos derivados de la hidrólisis de diferentes subproductos de origen bovino (sangre, huesos, etc.) presentan propiedades bioactivas o tecno-funcionales tales como capacidad antihipertensiva, antioxidante, antimicrobiana, entre otras. Por lo tanto, estos péptidos tienen potencial </w:t>
      </w:r>
      <w:r>
        <w:t xml:space="preserve">para ser utilizados en la formulación de alimentos </w:t>
      </w:r>
      <w:r w:rsidRPr="00AD7536">
        <w:t xml:space="preserve">nutracéuticos </w:t>
      </w:r>
      <w:r>
        <w:t>o bien como aditivos funcionales.</w:t>
      </w:r>
      <w:r w:rsidRPr="00AD7536">
        <w:t xml:space="preserve"> Entre los subproductos</w:t>
      </w:r>
      <w:r>
        <w:t xml:space="preserve"> de mayor interés por su bajo </w:t>
      </w:r>
      <w:r w:rsidRPr="00AD7536">
        <w:t xml:space="preserve">valor comercial, se encuentra el pulmón, un órgano relativamente grande, y con un contenido proteico de aproximadamente 170 g/kg. El objetivo de este trabajo fue evaluar la producción de hidrolizados proteicos con capacidad antioxidante a partir de pulmón bovino (HPB) a escala piloto. Para ello, se </w:t>
      </w:r>
      <w:r>
        <w:t>aplicaron</w:t>
      </w:r>
      <w:r w:rsidRPr="00AD7536">
        <w:t xml:space="preserve"> las condiciones de proceso de hidrólisis de pulmón bovino con las enzimas Alcalase® y Flavourzyme® optimizadas a escala laboratorio en estudios previos:  pH 8,2; relación enzima/ sustrato (E/S) 2,3% (p/p) y temperatura 54°C. Se </w:t>
      </w:r>
      <w:r>
        <w:t xml:space="preserve">realizó el cambio de escala productiva desde un </w:t>
      </w:r>
      <w:r w:rsidRPr="00AD7536">
        <w:t>volumen de sustrato 68 mL</w:t>
      </w:r>
      <w:r>
        <w:t xml:space="preserve"> (en </w:t>
      </w:r>
      <w:r w:rsidRPr="00AD7536">
        <w:t xml:space="preserve">Erlenmeyer de 125 mL de capacidad) a </w:t>
      </w:r>
      <w:r>
        <w:t xml:space="preserve">un </w:t>
      </w:r>
      <w:r w:rsidRPr="00AD7536">
        <w:t xml:space="preserve">volumen de sustrato 1632 mL </w:t>
      </w:r>
      <w:r>
        <w:t xml:space="preserve">(en </w:t>
      </w:r>
      <w:r w:rsidRPr="00AD7536">
        <w:t>Erlenmeyer</w:t>
      </w:r>
      <w:r>
        <w:t xml:space="preserve"> de 3</w:t>
      </w:r>
      <w:r w:rsidRPr="00AD7536">
        <w:t>000 mL</w:t>
      </w:r>
      <w:r>
        <w:t xml:space="preserve"> de capacidad</w:t>
      </w:r>
      <w:r w:rsidRPr="00AD7536">
        <w:t xml:space="preserve">). De los HPB obtenidos de los procesos de hidrólisis a escala laboratorio y piloto se evaluó la capacidad antioxidante (CA) por las técnicas DPPH, ABTS y FRAP, y se evaluó el grado de hidrólisis (GH) a tiempo 0, 15, 30, 60 y 120 min de reacción. </w:t>
      </w:r>
      <w:r w:rsidR="001C7167">
        <w:t xml:space="preserve">Las CA y el GH no presentaron diferencias </w:t>
      </w:r>
      <w:r w:rsidRPr="00AD7536">
        <w:t xml:space="preserve">significativas (p&lt;0,05) </w:t>
      </w:r>
      <w:r w:rsidR="001C7167">
        <w:t>entre los ensayos realizados a escala laboratorio y piloto a los distintos tiempos de reacción</w:t>
      </w:r>
      <w:r w:rsidRPr="00AD7536">
        <w:t>.</w:t>
      </w:r>
      <w:r w:rsidR="005D748E">
        <w:t xml:space="preserve"> A los 30 min de hidrólisis se obtuvo un porcentaje importante de inhibición principalmente en FRAP y ABTS, el cual se mantuvo constante o con incrementos leves hasta los 90 min de reacción. </w:t>
      </w:r>
      <w:r w:rsidRPr="00AD7536">
        <w:t xml:space="preserve"> Lo</w:t>
      </w:r>
      <w:r w:rsidR="005D748E">
        <w:t>s</w:t>
      </w:r>
      <w:r w:rsidRPr="00AD7536">
        <w:t xml:space="preserve"> valores alcanzados para CA expresados en </w:t>
      </w:r>
      <w:r w:rsidR="001C7167">
        <w:t xml:space="preserve">porcentaje de </w:t>
      </w:r>
      <w:r w:rsidRPr="00AD7536">
        <w:t xml:space="preserve">inhibición fueron 69,3±0,7%, 72,1±0,1% y 12,0±1,8%, medidos por </w:t>
      </w:r>
      <w:r w:rsidR="001C7167">
        <w:t xml:space="preserve">las técnicas de </w:t>
      </w:r>
      <w:r w:rsidRPr="00AD7536">
        <w:t>FRAP, ABTS y DPPH, respectivamente. Los valores máximos de GH para ambos procesos fueron de 42,1±1,4% a los 60 min de reacción</w:t>
      </w:r>
      <w:r w:rsidR="005D748E">
        <w:t xml:space="preserve">, el cual se </w:t>
      </w:r>
      <w:r w:rsidRPr="00AD7536">
        <w:t xml:space="preserve">mantuvo constante hasta los 120 min de hidrólisis. </w:t>
      </w:r>
      <w:r w:rsidR="005D748E">
        <w:t xml:space="preserve">El escalado del proceso de </w:t>
      </w:r>
      <w:r w:rsidRPr="00AD7536">
        <w:t>hidrólisis de pulmón bovino con Alcalase/Flavourzyme</w:t>
      </w:r>
      <w:r w:rsidR="005D748E">
        <w:t xml:space="preserve"> fue exitoso, al lograrse mantener</w:t>
      </w:r>
      <w:r w:rsidRPr="00AD7536">
        <w:t xml:space="preserve"> los mismos valores </w:t>
      </w:r>
      <w:r w:rsidR="005D748E">
        <w:t xml:space="preserve">que </w:t>
      </w:r>
      <w:r w:rsidRPr="00AD7536">
        <w:t>a escala laboratorio</w:t>
      </w:r>
      <w:r w:rsidR="005D748E">
        <w:t>, aumentando 24 veces el volumen</w:t>
      </w:r>
      <w:r w:rsidRPr="00AD7536">
        <w:t xml:space="preserve">. Se generó un HPB con buena CA </w:t>
      </w:r>
      <w:r w:rsidR="005D748E">
        <w:t>el cual podría ser</w:t>
      </w:r>
      <w:r w:rsidRPr="00AD7536">
        <w:t xml:space="preserve"> utilizado como ingrediente o aditivo natural antioxidante en matrices alimentarias.</w:t>
      </w:r>
    </w:p>
    <w:p w14:paraId="2B8E0C87" w14:textId="236C054D" w:rsidR="001774AA" w:rsidRDefault="00AD7536" w:rsidP="001C7DCE">
      <w:pPr>
        <w:spacing w:before="240" w:line="360" w:lineRule="auto"/>
        <w:ind w:left="0" w:hanging="2"/>
      </w:pPr>
      <w:r w:rsidRPr="00AD7979">
        <w:t>Palabras clave: subproductos, hidrólisis, capacidad antioxidante, escalado.</w:t>
      </w:r>
    </w:p>
    <w:p w14:paraId="03836D2D" w14:textId="77777777" w:rsidR="001774AA" w:rsidRDefault="001774AA">
      <w:pPr>
        <w:spacing w:after="0" w:line="240" w:lineRule="auto"/>
        <w:ind w:left="0" w:hanging="2"/>
      </w:pPr>
    </w:p>
    <w:p w14:paraId="6400162C" w14:textId="77777777" w:rsidR="001774AA" w:rsidRDefault="001774AA" w:rsidP="001C7DCE">
      <w:pPr>
        <w:spacing w:after="0" w:line="240" w:lineRule="auto"/>
        <w:ind w:leftChars="0" w:left="0" w:firstLineChars="0" w:firstLine="0"/>
      </w:pPr>
    </w:p>
    <w:sectPr w:rsidR="001774AA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cytac" w:date="2022-07-27T20:13:00Z" w:initials="UdW">
    <w:p w14:paraId="5F1B4FF4" w14:textId="77777777" w:rsidR="00487BA0" w:rsidRDefault="00487BA0" w:rsidP="00704043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Dejar solamente el email del autor de contacto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1B4F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1AD9" w16cex:dateUtc="2022-07-27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B4FF4" w16cid:durableId="268C1A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62FB" w14:textId="77777777" w:rsidR="00940501" w:rsidRDefault="0094050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4F57FB" w14:textId="77777777" w:rsidR="00940501" w:rsidRDefault="009405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DA60" w14:textId="77777777" w:rsidR="00940501" w:rsidRDefault="009405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909ABF" w14:textId="77777777" w:rsidR="00940501" w:rsidRDefault="009405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FF2" w14:textId="77777777" w:rsidR="001774AA" w:rsidRDefault="00CB385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10835B3" wp14:editId="430102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CA3"/>
    <w:multiLevelType w:val="hybridMultilevel"/>
    <w:tmpl w:val="436E5528"/>
    <w:lvl w:ilvl="0" w:tplc="791A4EF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CAA"/>
    <w:multiLevelType w:val="hybridMultilevel"/>
    <w:tmpl w:val="0F7C5C98"/>
    <w:lvl w:ilvl="0" w:tplc="9F6223A0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2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2620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ytac">
    <w15:presenceInfo w15:providerId="None" w15:userId="Cicyt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AA"/>
    <w:rsid w:val="00110704"/>
    <w:rsid w:val="00120749"/>
    <w:rsid w:val="001774AA"/>
    <w:rsid w:val="001848EE"/>
    <w:rsid w:val="001C7167"/>
    <w:rsid w:val="001C7DCE"/>
    <w:rsid w:val="00447AD6"/>
    <w:rsid w:val="00487BA0"/>
    <w:rsid w:val="005405A1"/>
    <w:rsid w:val="00592B67"/>
    <w:rsid w:val="005D748E"/>
    <w:rsid w:val="00642460"/>
    <w:rsid w:val="00865FC4"/>
    <w:rsid w:val="00940501"/>
    <w:rsid w:val="00994696"/>
    <w:rsid w:val="009E14CC"/>
    <w:rsid w:val="00AD7536"/>
    <w:rsid w:val="00AD7979"/>
    <w:rsid w:val="00B70603"/>
    <w:rsid w:val="00C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84E8D"/>
  <w15:docId w15:val="{FF2294B5-0140-444A-9A02-EE8F11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AD753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Revisin">
    <w:name w:val="Revision"/>
    <w:hidden/>
    <w:uiPriority w:val="99"/>
    <w:semiHidden/>
    <w:rsid w:val="00447AD6"/>
    <w:pPr>
      <w:spacing w:after="0" w:line="240" w:lineRule="auto"/>
      <w:jc w:val="left"/>
    </w:pPr>
    <w:rPr>
      <w:position w:val="-1"/>
    </w:rPr>
  </w:style>
  <w:style w:type="character" w:styleId="Mencinsinresolver">
    <w:name w:val="Unresolved Mention"/>
    <w:basedOn w:val="Fuentedeprrafopredeter"/>
    <w:uiPriority w:val="99"/>
    <w:semiHidden/>
    <w:unhideWhenUsed/>
    <w:rsid w:val="00487BA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8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7BA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BA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osi.vanina@inta.gob.ar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szerman.natalia@inta.gob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16</cp:revision>
  <dcterms:created xsi:type="dcterms:W3CDTF">2022-06-30T18:28:00Z</dcterms:created>
  <dcterms:modified xsi:type="dcterms:W3CDTF">2022-07-27T23:15:00Z</dcterms:modified>
</cp:coreProperties>
</file>