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2060D" w14:textId="3B50D631" w:rsidR="00886EFD" w:rsidRDefault="00574E3B" w:rsidP="00574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</w:t>
      </w:r>
      <w:r w:rsidRPr="00574E3B">
        <w:rPr>
          <w:b/>
          <w:color w:val="000000"/>
        </w:rPr>
        <w:t xml:space="preserve"> del secado en lecho profundo a baja temperatura de cebada</w:t>
      </w:r>
      <w:r>
        <w:rPr>
          <w:b/>
          <w:color w:val="000000"/>
        </w:rPr>
        <w:t xml:space="preserve"> c</w:t>
      </w:r>
      <w:r w:rsidRPr="00574E3B">
        <w:rPr>
          <w:b/>
          <w:color w:val="000000"/>
        </w:rPr>
        <w:t>ervecera</w:t>
      </w:r>
      <w:r>
        <w:rPr>
          <w:b/>
          <w:color w:val="000000"/>
        </w:rPr>
        <w:t xml:space="preserve"> </w:t>
      </w:r>
    </w:p>
    <w:p w14:paraId="6A7EF6AA" w14:textId="77777777" w:rsidR="00CC5A43" w:rsidRDefault="00CC5A43" w:rsidP="00B85C2B">
      <w:pPr>
        <w:spacing w:after="0" w:line="240" w:lineRule="auto"/>
        <w:ind w:left="0" w:hanging="2"/>
        <w:jc w:val="center"/>
      </w:pPr>
    </w:p>
    <w:p w14:paraId="23F8E157" w14:textId="32977EBE" w:rsidR="00574E3B" w:rsidRPr="008B77B2" w:rsidRDefault="00574E3B" w:rsidP="00574E3B">
      <w:pPr>
        <w:spacing w:after="0" w:line="240" w:lineRule="auto"/>
        <w:ind w:left="0" w:hanging="2"/>
        <w:jc w:val="center"/>
      </w:pPr>
      <w:r w:rsidRPr="002F2F60">
        <w:rPr>
          <w:u w:val="single"/>
        </w:rPr>
        <w:t>Sologubik</w:t>
      </w:r>
      <w:r>
        <w:t xml:space="preserve"> CA</w:t>
      </w:r>
      <w:r w:rsidRPr="008B77B2">
        <w:t xml:space="preserve"> (1), </w:t>
      </w:r>
      <w:r>
        <w:t xml:space="preserve">Campañone LA </w:t>
      </w:r>
      <w:r w:rsidRPr="00FD0577">
        <w:t>(</w:t>
      </w:r>
      <w:r>
        <w:t>2,3</w:t>
      </w:r>
      <w:r w:rsidRPr="00FD0577">
        <w:t>)</w:t>
      </w:r>
      <w:r>
        <w:t>,</w:t>
      </w:r>
      <w:r w:rsidRPr="00233696">
        <w:t xml:space="preserve"> </w:t>
      </w:r>
      <w:r w:rsidRPr="00131DBA">
        <w:t>Gely MC</w:t>
      </w:r>
      <w:r w:rsidRPr="00FD0577">
        <w:t xml:space="preserve"> (1)</w:t>
      </w:r>
      <w:r>
        <w:t xml:space="preserve">, Pagano AM (1) </w:t>
      </w:r>
    </w:p>
    <w:p w14:paraId="1DE97ECE" w14:textId="77777777" w:rsidR="00574E3B" w:rsidRDefault="00574E3B" w:rsidP="00574E3B">
      <w:pPr>
        <w:spacing w:after="0" w:line="240" w:lineRule="auto"/>
        <w:ind w:leftChars="0" w:left="0" w:firstLineChars="0" w:firstLine="0"/>
      </w:pPr>
    </w:p>
    <w:p w14:paraId="21B26128" w14:textId="77777777" w:rsidR="00574E3B" w:rsidRPr="00E45947" w:rsidRDefault="00574E3B" w:rsidP="00574E3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(1) TECSE, Departamento Ingeniería Química y Tecnología de los Alimentos, Facultad de Ingeniería, UNCPBA, </w:t>
      </w:r>
      <w:r>
        <w:rPr>
          <w:color w:val="000000"/>
        </w:rPr>
        <w:t xml:space="preserve">Av. del Valle 5737, </w:t>
      </w:r>
      <w:r w:rsidRPr="00E45947">
        <w:rPr>
          <w:color w:val="000000"/>
        </w:rPr>
        <w:t>Olavarría, Buenos Aires, Argentina.</w:t>
      </w:r>
    </w:p>
    <w:p w14:paraId="5345F779" w14:textId="01FC05A4" w:rsidR="00574E3B" w:rsidRPr="00E45947" w:rsidRDefault="00574E3B" w:rsidP="00574E3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(2) </w:t>
      </w:r>
      <w:r w:rsidR="002F2F60" w:rsidRPr="002F2F60">
        <w:rPr>
          <w:color w:val="000000"/>
        </w:rPr>
        <w:t>Consejo Nacional de Investigaciones Cient</w:t>
      </w:r>
      <w:r w:rsidR="002F2F60">
        <w:rPr>
          <w:color w:val="000000"/>
        </w:rPr>
        <w:t>í</w:t>
      </w:r>
      <w:r w:rsidR="002F2F60" w:rsidRPr="002F2F60">
        <w:rPr>
          <w:color w:val="000000"/>
        </w:rPr>
        <w:t>ficas y T</w:t>
      </w:r>
      <w:r w:rsidR="002F2F60">
        <w:rPr>
          <w:color w:val="000000"/>
        </w:rPr>
        <w:t>é</w:t>
      </w:r>
      <w:r w:rsidR="002F2F60" w:rsidRPr="002F2F60">
        <w:rPr>
          <w:color w:val="000000"/>
        </w:rPr>
        <w:t>cnicas (CONICET), Buenos Aires, Argentina</w:t>
      </w:r>
      <w:r w:rsidRPr="00E45947">
        <w:rPr>
          <w:color w:val="000000"/>
        </w:rPr>
        <w:t>.</w:t>
      </w:r>
    </w:p>
    <w:p w14:paraId="3E33C2C9" w14:textId="51991344" w:rsidR="00574E3B" w:rsidRDefault="00574E3B" w:rsidP="00574E3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(3) Centro de Investigación y Desarrollo en </w:t>
      </w:r>
      <w:proofErr w:type="spellStart"/>
      <w:r w:rsidRPr="00E45947">
        <w:rPr>
          <w:color w:val="000000"/>
        </w:rPr>
        <w:t>Criotecnología</w:t>
      </w:r>
      <w:proofErr w:type="spellEnd"/>
      <w:r w:rsidRPr="00E45947">
        <w:rPr>
          <w:color w:val="000000"/>
        </w:rPr>
        <w:t xml:space="preserve"> de Alimentos (CIDCA) CCT La Plata (CONICET), Facultad de Ciencias Exactas, UNLP, </w:t>
      </w:r>
      <w:r>
        <w:rPr>
          <w:color w:val="000000"/>
        </w:rPr>
        <w:t>47 y 116</w:t>
      </w:r>
      <w:r w:rsidR="002F2F60">
        <w:rPr>
          <w:color w:val="000000"/>
        </w:rPr>
        <w:t xml:space="preserve"> s/n</w:t>
      </w:r>
      <w:r>
        <w:rPr>
          <w:color w:val="000000"/>
        </w:rPr>
        <w:t xml:space="preserve">, </w:t>
      </w:r>
      <w:r w:rsidRPr="00E45947">
        <w:rPr>
          <w:color w:val="000000"/>
        </w:rPr>
        <w:t>La Plata, Buenos Aires, Argentina.</w:t>
      </w:r>
    </w:p>
    <w:p w14:paraId="6A230F12" w14:textId="29B092DB" w:rsidR="00CC5A43" w:rsidRDefault="00101847" w:rsidP="00B85C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>Dirección de e-mail:</w:t>
      </w:r>
      <w:r w:rsidR="006B14F2">
        <w:rPr>
          <w:color w:val="000000"/>
        </w:rPr>
        <w:t xml:space="preserve"> </w:t>
      </w:r>
      <w:hyperlink r:id="rId9" w:history="1">
        <w:r w:rsidR="002F2F60" w:rsidRPr="00AD67AA">
          <w:rPr>
            <w:rStyle w:val="Hipervnculo"/>
          </w:rPr>
          <w:t>csologubik@fio.unicen.edu.ar</w:t>
        </w:r>
      </w:hyperlink>
      <w:r w:rsidR="006B14F2">
        <w:rPr>
          <w:color w:val="000000"/>
        </w:rPr>
        <w:t xml:space="preserve"> / </w:t>
      </w:r>
      <w:hyperlink r:id="rId10" w:history="1">
        <w:r w:rsidR="002F2F60" w:rsidRPr="00AD67AA">
          <w:rPr>
            <w:rStyle w:val="Hipervnculo"/>
          </w:rPr>
          <w:t>csologubik@gmail.com</w:t>
        </w:r>
      </w:hyperlink>
      <w:r w:rsidR="006B14F2">
        <w:rPr>
          <w:color w:val="000000"/>
        </w:rPr>
        <w:tab/>
      </w:r>
    </w:p>
    <w:p w14:paraId="5E06152E" w14:textId="3D069A3B" w:rsidR="00CC5A43" w:rsidDel="00336DAB" w:rsidRDefault="00101847" w:rsidP="00B85C2B">
      <w:pPr>
        <w:spacing w:after="0" w:line="240" w:lineRule="auto"/>
        <w:ind w:left="0" w:hanging="2"/>
        <w:rPr>
          <w:del w:id="0" w:author="Alejandro2" w:date="2022-08-19T20:29:00Z"/>
        </w:rPr>
      </w:pPr>
      <w:del w:id="1" w:author="Alejandro2" w:date="2022-08-19T20:29:00Z">
        <w:r w:rsidDel="00336DAB">
          <w:delText>RESUMEN</w:delText>
        </w:r>
      </w:del>
    </w:p>
    <w:p w14:paraId="5E7E0B37" w14:textId="20B4A0FE" w:rsidR="00294613" w:rsidRDefault="00EA516A" w:rsidP="00F03057">
      <w:pPr>
        <w:spacing w:after="0" w:line="240" w:lineRule="auto"/>
        <w:ind w:left="0" w:hanging="2"/>
      </w:pPr>
      <w:r>
        <w:t>L</w:t>
      </w:r>
      <w:r w:rsidRPr="00003011">
        <w:t xml:space="preserve">a producción mundial de </w:t>
      </w:r>
      <w:r w:rsidR="00F67AD6">
        <w:t>cebada</w:t>
      </w:r>
      <w:r w:rsidRPr="00003011">
        <w:t xml:space="preserve"> </w:t>
      </w:r>
      <w:r w:rsidR="00F67AD6">
        <w:t>en el ciclo</w:t>
      </w:r>
      <w:r w:rsidR="00B85C2B" w:rsidRPr="00003011">
        <w:t xml:space="preserve"> 202</w:t>
      </w:r>
      <w:r w:rsidR="00F67AD6">
        <w:t>0</w:t>
      </w:r>
      <w:r w:rsidR="00B85C2B" w:rsidRPr="00003011">
        <w:t xml:space="preserve"> </w:t>
      </w:r>
      <w:r w:rsidR="00F67AD6">
        <w:t>fue de 157 millones de tone</w:t>
      </w:r>
      <w:r w:rsidR="00B85C2B" w:rsidRPr="00003011">
        <w:t>ladas</w:t>
      </w:r>
      <w:r w:rsidR="0041768C">
        <w:t xml:space="preserve"> d</w:t>
      </w:r>
      <w:bookmarkStart w:id="2" w:name="_GoBack"/>
      <w:bookmarkEnd w:id="2"/>
      <w:r w:rsidR="0041768C">
        <w:t xml:space="preserve">e las cuales </w:t>
      </w:r>
      <w:r w:rsidR="00872572">
        <w:t xml:space="preserve">Argentina </w:t>
      </w:r>
      <w:r w:rsidR="0041768C">
        <w:t>aportó</w:t>
      </w:r>
      <w:r w:rsidR="00F67AD6">
        <w:t xml:space="preserve"> </w:t>
      </w:r>
      <w:r w:rsidR="0041768C">
        <w:t>4,48</w:t>
      </w:r>
      <w:r w:rsidR="0089163B">
        <w:t xml:space="preserve"> </w:t>
      </w:r>
      <w:r w:rsidR="0089163B" w:rsidRPr="0089163B">
        <w:t>millones</w:t>
      </w:r>
      <w:r w:rsidR="00B85C2B">
        <w:t>.</w:t>
      </w:r>
      <w:r w:rsidR="0041768C">
        <w:t xml:space="preserve"> </w:t>
      </w:r>
      <w:r w:rsidR="00DF0381">
        <w:t xml:space="preserve">Localmente la cebada se destina </w:t>
      </w:r>
      <w:r w:rsidR="00E97942">
        <w:t>principalmente a la producción de malta</w:t>
      </w:r>
      <w:r w:rsidR="00205568">
        <w:t xml:space="preserve"> </w:t>
      </w:r>
      <w:r w:rsidR="00E97942">
        <w:t>y</w:t>
      </w:r>
      <w:r w:rsidR="000723B7">
        <w:t>,</w:t>
      </w:r>
      <w:r w:rsidR="00E97942">
        <w:t xml:space="preserve"> en menor medida</w:t>
      </w:r>
      <w:r w:rsidR="000723B7">
        <w:t>,</w:t>
      </w:r>
      <w:r w:rsidR="00E97942">
        <w:t xml:space="preserve"> como alimento de ganado. Si bien la cosecha de cebada </w:t>
      </w:r>
      <w:r w:rsidR="00E835D3">
        <w:t>cervecera</w:t>
      </w:r>
      <w:r w:rsidR="00E97942">
        <w:t xml:space="preserve"> se suele realizar cuando </w:t>
      </w:r>
      <w:r w:rsidR="00AE6679">
        <w:t>la</w:t>
      </w:r>
      <w:r w:rsidR="00E97942">
        <w:t xml:space="preserve"> humedad de los grano</w:t>
      </w:r>
      <w:r w:rsidR="00205568">
        <w:t>s</w:t>
      </w:r>
      <w:r w:rsidR="00E97942">
        <w:t xml:space="preserve"> es del 12% </w:t>
      </w:r>
      <w:proofErr w:type="spellStart"/>
      <w:r w:rsidR="00205568">
        <w:t>bh</w:t>
      </w:r>
      <w:proofErr w:type="spellEnd"/>
      <w:r w:rsidR="00205568">
        <w:t xml:space="preserve"> (</w:t>
      </w:r>
      <w:r w:rsidR="00E97942">
        <w:t>base húmeda)</w:t>
      </w:r>
      <w:r w:rsidR="00E835D3">
        <w:t>,</w:t>
      </w:r>
      <w:r w:rsidR="00205568">
        <w:t xml:space="preserve"> existen recomendaciones de trilla</w:t>
      </w:r>
      <w:r w:rsidR="009A1111">
        <w:t>r</w:t>
      </w:r>
      <w:r w:rsidR="00205568">
        <w:t xml:space="preserve"> cuando</w:t>
      </w:r>
      <w:r w:rsidR="00AD2D3E">
        <w:t xml:space="preserve"> el</w:t>
      </w:r>
      <w:r w:rsidR="00E835D3">
        <w:t xml:space="preserve"> contenido de</w:t>
      </w:r>
      <w:r w:rsidR="00205568">
        <w:t xml:space="preserve"> humedad se encuentra entre 13,5 y 18% </w:t>
      </w:r>
      <w:proofErr w:type="spellStart"/>
      <w:r w:rsidR="00205568">
        <w:t>bh</w:t>
      </w:r>
      <w:proofErr w:type="spellEnd"/>
      <w:r w:rsidR="00AE6679">
        <w:t>.</w:t>
      </w:r>
      <w:r w:rsidR="007E399E" w:rsidRPr="007E399E">
        <w:t xml:space="preserve"> </w:t>
      </w:r>
      <w:r w:rsidR="00AE6679">
        <w:t xml:space="preserve">Ante la necesidad de acondicionar los granos a humedad </w:t>
      </w:r>
      <w:ins w:id="3" w:author="Alejandro2" w:date="2022-08-19T20:29:00Z">
        <w:r w:rsidR="00336DAB">
          <w:t xml:space="preserve">de </w:t>
        </w:r>
      </w:ins>
      <w:r w:rsidR="00AE6679">
        <w:t xml:space="preserve">seguridad (12% </w:t>
      </w:r>
      <w:proofErr w:type="spellStart"/>
      <w:r w:rsidR="00AE6679">
        <w:t>bh</w:t>
      </w:r>
      <w:proofErr w:type="spellEnd"/>
      <w:r w:rsidR="00AE6679">
        <w:t>) se aplica secado por aire</w:t>
      </w:r>
      <w:r w:rsidR="00AD2D3E">
        <w:t xml:space="preserve"> caliente</w:t>
      </w:r>
      <w:r w:rsidR="00E835D3">
        <w:t>,</w:t>
      </w:r>
      <w:r w:rsidR="00AE6679">
        <w:t xml:space="preserve"> el </w:t>
      </w:r>
      <w:r w:rsidR="00AD2D3E">
        <w:t>cual</w:t>
      </w:r>
      <w:r w:rsidR="00E835D3">
        <w:t>,</w:t>
      </w:r>
      <w:r w:rsidR="00AE6679">
        <w:t xml:space="preserve"> de realizarse de forma inadecuada </w:t>
      </w:r>
      <w:r w:rsidR="00AD2D3E">
        <w:t xml:space="preserve">(temperatura superior a 43°C) </w:t>
      </w:r>
      <w:r w:rsidR="00AE6679">
        <w:t xml:space="preserve">puede perjudicar </w:t>
      </w:r>
      <w:r w:rsidR="00AD2D3E">
        <w:t xml:space="preserve">la capacidad germinativa que representa </w:t>
      </w:r>
      <w:r w:rsidR="00E835D3">
        <w:t xml:space="preserve">una de las </w:t>
      </w:r>
      <w:r w:rsidR="00AD2D3E">
        <w:t xml:space="preserve">principales </w:t>
      </w:r>
      <w:r w:rsidR="00E835D3">
        <w:t xml:space="preserve">bases de comercialización </w:t>
      </w:r>
      <w:r w:rsidR="00AD2D3E">
        <w:t xml:space="preserve">(mínimo 98%). </w:t>
      </w:r>
      <w:r w:rsidR="007E399E" w:rsidRPr="00F03057">
        <w:t>El objetivo del presente trabajo fue estudiar y modelar la cinética de secado y la difusividad de humedad de la cebada cervecera (</w:t>
      </w:r>
      <w:proofErr w:type="spellStart"/>
      <w:r w:rsidR="007E399E" w:rsidRPr="009C5DF3">
        <w:rPr>
          <w:i/>
          <w:iCs/>
        </w:rPr>
        <w:t>Hordeum</w:t>
      </w:r>
      <w:proofErr w:type="spellEnd"/>
      <w:r w:rsidR="007E399E" w:rsidRPr="009C5DF3">
        <w:rPr>
          <w:i/>
          <w:iCs/>
        </w:rPr>
        <w:t xml:space="preserve"> </w:t>
      </w:r>
      <w:proofErr w:type="spellStart"/>
      <w:r w:rsidR="007E399E" w:rsidRPr="009C5DF3">
        <w:rPr>
          <w:i/>
          <w:iCs/>
        </w:rPr>
        <w:t>distichum</w:t>
      </w:r>
      <w:proofErr w:type="spellEnd"/>
      <w:r w:rsidR="007E399E" w:rsidRPr="009C5DF3">
        <w:rPr>
          <w:i/>
          <w:iCs/>
        </w:rPr>
        <w:t xml:space="preserve"> </w:t>
      </w:r>
      <w:r w:rsidR="007E399E" w:rsidRPr="00EF66BA">
        <w:rPr>
          <w:iCs/>
        </w:rPr>
        <w:t>L</w:t>
      </w:r>
      <w:r w:rsidR="007E399E" w:rsidRPr="00F03057">
        <w:t xml:space="preserve">.) variedad </w:t>
      </w:r>
      <w:r w:rsidR="007E399E" w:rsidRPr="00EF66BA">
        <w:rPr>
          <w:i/>
        </w:rPr>
        <w:t>Scarlett</w:t>
      </w:r>
      <w:r w:rsidR="00ED6D9E" w:rsidRPr="00F03057">
        <w:t xml:space="preserve"> en lecho profundo</w:t>
      </w:r>
      <w:r w:rsidR="007E399E" w:rsidRPr="00F03057">
        <w:t>, bajo diferentes condiciones de humedad inicial del grano (</w:t>
      </w:r>
      <w:r w:rsidR="00ED6D9E" w:rsidRPr="00F03057">
        <w:t>15, 18 y 21</w:t>
      </w:r>
      <w:r w:rsidR="007E399E" w:rsidRPr="00F03057">
        <w:t>% bs</w:t>
      </w:r>
      <w:r w:rsidR="000723B7">
        <w:t xml:space="preserve">, </w:t>
      </w:r>
      <w:r w:rsidR="00464199">
        <w:t>base seca</w:t>
      </w:r>
      <w:r w:rsidR="007E399E" w:rsidRPr="00F03057">
        <w:t>)</w:t>
      </w:r>
      <w:r w:rsidR="00ED6D9E" w:rsidRPr="00F03057">
        <w:t xml:space="preserve"> y</w:t>
      </w:r>
      <w:r w:rsidR="007E399E" w:rsidRPr="00F03057">
        <w:t xml:space="preserve"> de temperatura (</w:t>
      </w:r>
      <w:r w:rsidR="00ED6D9E" w:rsidRPr="00F03057">
        <w:t>30, 40</w:t>
      </w:r>
      <w:r w:rsidR="007E399E" w:rsidRPr="00F03057">
        <w:t xml:space="preserve"> y </w:t>
      </w:r>
      <w:r w:rsidR="00ED6D9E" w:rsidRPr="00F03057">
        <w:t>50</w:t>
      </w:r>
      <w:r w:rsidR="007E399E" w:rsidRPr="00F03057">
        <w:t>°C)</w:t>
      </w:r>
      <w:r w:rsidR="00F03057">
        <w:t xml:space="preserve"> a velocidad del aire constante de 0,15 m/s.</w:t>
      </w:r>
      <w:r w:rsidR="00ED6D9E">
        <w:t xml:space="preserve"> Las </w:t>
      </w:r>
      <w:r w:rsidR="000723B7">
        <w:t xml:space="preserve">experiencias </w:t>
      </w:r>
      <w:r w:rsidR="00ED6D9E">
        <w:t xml:space="preserve">se </w:t>
      </w:r>
      <w:r w:rsidR="00035E3F">
        <w:t>realizaron</w:t>
      </w:r>
      <w:r w:rsidR="00ED6D9E">
        <w:t xml:space="preserve"> en un equipo </w:t>
      </w:r>
      <w:r w:rsidR="000723B7">
        <w:t xml:space="preserve">piloto </w:t>
      </w:r>
      <w:r w:rsidR="00ED6D9E">
        <w:t xml:space="preserve">de secado de </w:t>
      </w:r>
      <w:r w:rsidR="004B0809">
        <w:t xml:space="preserve">24 </w:t>
      </w:r>
      <w:r w:rsidR="00ED6D9E">
        <w:t xml:space="preserve">cm de lecho, dotado de </w:t>
      </w:r>
      <w:r w:rsidR="006A5461">
        <w:t>4 bandejas de capa delgada que permiten el registro de la cinética de secado</w:t>
      </w:r>
      <w:r w:rsidR="00F03057">
        <w:t xml:space="preserve"> a distintas profundades del lecho</w:t>
      </w:r>
      <w:r w:rsidR="006A5461">
        <w:t xml:space="preserve">. </w:t>
      </w:r>
      <w:r w:rsidR="000723B7">
        <w:t>Los ensayos</w:t>
      </w:r>
      <w:r w:rsidR="006A5461">
        <w:t xml:space="preserve"> de secado concluyeron una vez </w:t>
      </w:r>
      <w:r w:rsidR="000723B7">
        <w:t>alcanzada la humedad de seguridad en la capa de</w:t>
      </w:r>
      <w:r w:rsidR="006A5461">
        <w:t xml:space="preserve"> granos más distante </w:t>
      </w:r>
      <w:r w:rsidR="00F03057">
        <w:t>al</w:t>
      </w:r>
      <w:r w:rsidR="006A5461">
        <w:t xml:space="preserve"> ingreso de aire. </w:t>
      </w:r>
      <w:r w:rsidR="005E2293">
        <w:t xml:space="preserve">Las curvas experimentales </w:t>
      </w:r>
      <w:r w:rsidR="000723B7">
        <w:t xml:space="preserve">de las determinaciones en cada capa </w:t>
      </w:r>
      <w:r w:rsidR="005E2293">
        <w:t xml:space="preserve">se ajustaron mediante los modelos Difusivo de Tiempos Cortos (DTC) y Page. El contenido de humedad de equilibrio fue predicho por la isoterma </w:t>
      </w:r>
      <w:proofErr w:type="spellStart"/>
      <w:r w:rsidR="005E2293">
        <w:t>Oswin</w:t>
      </w:r>
      <w:proofErr w:type="spellEnd"/>
      <w:r w:rsidR="005E2293">
        <w:t>-modificada</w:t>
      </w:r>
      <w:r w:rsidR="00035E3F">
        <w:t xml:space="preserve">, </w:t>
      </w:r>
      <w:r w:rsidR="000723B7">
        <w:t>demos</w:t>
      </w:r>
      <w:r w:rsidR="005E2293">
        <w:t>tr</w:t>
      </w:r>
      <w:r w:rsidR="00035E3F">
        <w:t>ada</w:t>
      </w:r>
      <w:r w:rsidR="005E2293">
        <w:t xml:space="preserve"> adecuada para describir el </w:t>
      </w:r>
      <w:commentRangeStart w:id="4"/>
      <w:r w:rsidR="005E2293">
        <w:t xml:space="preserve">EMC-ERH </w:t>
      </w:r>
      <w:commentRangeEnd w:id="4"/>
      <w:r w:rsidR="00336DAB">
        <w:rPr>
          <w:rStyle w:val="Refdecomentario"/>
        </w:rPr>
        <w:commentReference w:id="4"/>
      </w:r>
      <w:r w:rsidR="005E2293">
        <w:t>de granos de cebada cervecera</w:t>
      </w:r>
      <w:r w:rsidR="00035E3F">
        <w:t xml:space="preserve"> en trabajos anteriores</w:t>
      </w:r>
      <w:r w:rsidR="005E2293">
        <w:t xml:space="preserve">. Los coeficientes de difusividad de agua obtenidos </w:t>
      </w:r>
      <w:del w:id="5" w:author="Alejandro2" w:date="2022-08-19T20:30:00Z">
        <w:r w:rsidR="005E2293" w:rsidDel="00336DAB">
          <w:delText xml:space="preserve">por </w:delText>
        </w:r>
      </w:del>
      <w:ins w:id="6" w:author="Alejandro2" w:date="2022-08-19T20:30:00Z">
        <w:r w:rsidR="00336DAB">
          <w:t>mediante</w:t>
        </w:r>
        <w:r w:rsidR="00336DAB">
          <w:t xml:space="preserve"> </w:t>
        </w:r>
      </w:ins>
      <w:r w:rsidR="005E2293">
        <w:t xml:space="preserve">ajuste por mínimos cuadrados del modelo DTC </w:t>
      </w:r>
      <w:r w:rsidR="00BB4044">
        <w:t>resultaron</w:t>
      </w:r>
      <w:r w:rsidR="005E2293">
        <w:t xml:space="preserve"> entre </w:t>
      </w:r>
      <w:r w:rsidR="00014B84">
        <w:t>7,71×10</w:t>
      </w:r>
      <w:r w:rsidR="00014B84">
        <w:rPr>
          <w:vertAlign w:val="superscript"/>
        </w:rPr>
        <w:t>-12</w:t>
      </w:r>
      <w:r w:rsidR="00014B84">
        <w:t xml:space="preserve"> m</w:t>
      </w:r>
      <w:r w:rsidR="00014B84">
        <w:rPr>
          <w:vertAlign w:val="superscript"/>
        </w:rPr>
        <w:t>2</w:t>
      </w:r>
      <w:r w:rsidR="00014B84">
        <w:t xml:space="preserve">/s (15% bs, 30°C) y </w:t>
      </w:r>
      <w:r w:rsidR="004030FA">
        <w:t>2,32</w:t>
      </w:r>
      <w:r w:rsidR="000723B7">
        <w:t>×</w:t>
      </w:r>
      <w:r w:rsidR="005E2293">
        <w:t>10</w:t>
      </w:r>
      <w:r w:rsidR="005E2293">
        <w:rPr>
          <w:vertAlign w:val="superscript"/>
        </w:rPr>
        <w:t>-1</w:t>
      </w:r>
      <w:r w:rsidR="00464199">
        <w:rPr>
          <w:vertAlign w:val="superscript"/>
        </w:rPr>
        <w:t>1</w:t>
      </w:r>
      <w:r w:rsidR="005E2293">
        <w:t xml:space="preserve"> m</w:t>
      </w:r>
      <w:r w:rsidR="005E2293">
        <w:rPr>
          <w:vertAlign w:val="superscript"/>
        </w:rPr>
        <w:t>2</w:t>
      </w:r>
      <w:r w:rsidR="005E2293">
        <w:t xml:space="preserve">/s (15% bs, </w:t>
      </w:r>
      <w:r w:rsidR="00464199">
        <w:t>50</w:t>
      </w:r>
      <w:r w:rsidR="00C43D5A">
        <w:t>°</w:t>
      </w:r>
      <w:r w:rsidR="005E2293">
        <w:t>C)</w:t>
      </w:r>
      <w:r w:rsidR="0067046E">
        <w:t>;</w:t>
      </w:r>
      <w:r w:rsidR="005E2293">
        <w:t xml:space="preserve"> </w:t>
      </w:r>
      <w:r w:rsidR="00EF1780">
        <w:t>3,65×10</w:t>
      </w:r>
      <w:r w:rsidR="00EF1780">
        <w:rPr>
          <w:vertAlign w:val="superscript"/>
        </w:rPr>
        <w:t xml:space="preserve">-12 </w:t>
      </w:r>
      <w:r w:rsidR="00EF1780">
        <w:t>m</w:t>
      </w:r>
      <w:r w:rsidR="00EF1780">
        <w:rPr>
          <w:vertAlign w:val="superscript"/>
        </w:rPr>
        <w:t>2</w:t>
      </w:r>
      <w:r w:rsidR="00EF1780">
        <w:t xml:space="preserve">/s (15% bs, 30°C) y </w:t>
      </w:r>
      <w:r w:rsidR="00464199">
        <w:t>1,05</w:t>
      </w:r>
      <w:r w:rsidR="00014B84">
        <w:t>×</w:t>
      </w:r>
      <w:r w:rsidR="005E2293">
        <w:t>10</w:t>
      </w:r>
      <w:r w:rsidR="005E2293">
        <w:rPr>
          <w:vertAlign w:val="superscript"/>
        </w:rPr>
        <w:t>-1</w:t>
      </w:r>
      <w:r w:rsidR="00464199">
        <w:rPr>
          <w:vertAlign w:val="superscript"/>
        </w:rPr>
        <w:t>1</w:t>
      </w:r>
      <w:r w:rsidR="005E2293">
        <w:t xml:space="preserve"> m</w:t>
      </w:r>
      <w:r w:rsidR="005E2293">
        <w:rPr>
          <w:vertAlign w:val="superscript"/>
        </w:rPr>
        <w:t>2</w:t>
      </w:r>
      <w:r w:rsidR="005E2293">
        <w:t>/s (</w:t>
      </w:r>
      <w:r w:rsidR="00C43D5A">
        <w:t>18</w:t>
      </w:r>
      <w:r w:rsidR="005E2293">
        <w:t xml:space="preserve">% bs, </w:t>
      </w:r>
      <w:r w:rsidR="00C43D5A">
        <w:t>50°</w:t>
      </w:r>
      <w:r w:rsidR="005E2293">
        <w:t>C)</w:t>
      </w:r>
      <w:r w:rsidR="0067046E">
        <w:t>;</w:t>
      </w:r>
      <w:r w:rsidR="00C43D5A">
        <w:t xml:space="preserve"> </w:t>
      </w:r>
      <w:r w:rsidR="00EF1780" w:rsidRPr="00EF1780">
        <w:t>1,93×10</w:t>
      </w:r>
      <w:r w:rsidR="00EF1780" w:rsidRPr="00EF1780">
        <w:rPr>
          <w:vertAlign w:val="superscript"/>
        </w:rPr>
        <w:t xml:space="preserve">-12 </w:t>
      </w:r>
      <w:r w:rsidR="00EF1780" w:rsidRPr="00EF1780">
        <w:t>m</w:t>
      </w:r>
      <w:r w:rsidR="00EF1780" w:rsidRPr="00EF1780">
        <w:rPr>
          <w:vertAlign w:val="superscript"/>
        </w:rPr>
        <w:t>2</w:t>
      </w:r>
      <w:r w:rsidR="00EF1780" w:rsidRPr="00EF1780">
        <w:t>/s (15% bs, 30°C)</w:t>
      </w:r>
      <w:r w:rsidR="00EF1780" w:rsidRPr="00EF66BA">
        <w:t xml:space="preserve"> y </w:t>
      </w:r>
      <w:r w:rsidR="00C43D5A" w:rsidRPr="00EF1780">
        <w:t>4,61</w:t>
      </w:r>
      <w:r w:rsidR="00014B84" w:rsidRPr="00EF1780">
        <w:t>×10</w:t>
      </w:r>
      <w:r w:rsidR="00C43D5A" w:rsidRPr="00EF1780">
        <w:rPr>
          <w:vertAlign w:val="superscript"/>
        </w:rPr>
        <w:t>-12</w:t>
      </w:r>
      <w:r w:rsidR="00C43D5A" w:rsidRPr="00EF1780">
        <w:t xml:space="preserve"> m</w:t>
      </w:r>
      <w:r w:rsidR="00C43D5A" w:rsidRPr="00EF1780">
        <w:rPr>
          <w:vertAlign w:val="superscript"/>
        </w:rPr>
        <w:t>2</w:t>
      </w:r>
      <w:r w:rsidR="00C43D5A" w:rsidRPr="00EF1780">
        <w:t>/s (18% bs, 50°C)</w:t>
      </w:r>
      <w:r w:rsidR="0067046E" w:rsidRPr="00EF1780">
        <w:t>;</w:t>
      </w:r>
      <w:r w:rsidR="00C43D5A" w:rsidRPr="00EF1780">
        <w:t xml:space="preserve"> </w:t>
      </w:r>
      <w:r w:rsidR="00EF1780" w:rsidRPr="00EF1780">
        <w:t>6,7 x10</w:t>
      </w:r>
      <w:r w:rsidR="00EF1780" w:rsidRPr="00EF1780">
        <w:rPr>
          <w:vertAlign w:val="superscript"/>
        </w:rPr>
        <w:t xml:space="preserve">-13 </w:t>
      </w:r>
      <w:r w:rsidR="00EF1780" w:rsidRPr="00EF1780">
        <w:t>m</w:t>
      </w:r>
      <w:r w:rsidR="00EF1780" w:rsidRPr="00EF1780">
        <w:rPr>
          <w:vertAlign w:val="superscript"/>
        </w:rPr>
        <w:t>2</w:t>
      </w:r>
      <w:r w:rsidR="00EF1780" w:rsidRPr="00EF1780">
        <w:t>/s (15% bs, 30°C)</w:t>
      </w:r>
      <w:r w:rsidR="00EF1780" w:rsidRPr="00EF66BA">
        <w:t xml:space="preserve"> y </w:t>
      </w:r>
      <w:r w:rsidR="00C43D5A" w:rsidRPr="00EF1780">
        <w:t>2,50</w:t>
      </w:r>
      <w:r w:rsidR="00014B84" w:rsidRPr="00EF1780">
        <w:t>×</w:t>
      </w:r>
      <w:r w:rsidR="00C43D5A" w:rsidRPr="00EF1780">
        <w:t>10</w:t>
      </w:r>
      <w:r w:rsidR="00C43D5A" w:rsidRPr="00EF1780">
        <w:rPr>
          <w:vertAlign w:val="superscript"/>
        </w:rPr>
        <w:t>-12</w:t>
      </w:r>
      <w:r w:rsidR="00C43D5A" w:rsidRPr="00EF1780">
        <w:t xml:space="preserve"> m</w:t>
      </w:r>
      <w:r w:rsidR="00C43D5A" w:rsidRPr="00EF1780">
        <w:rPr>
          <w:vertAlign w:val="superscript"/>
        </w:rPr>
        <w:t>2</w:t>
      </w:r>
      <w:r w:rsidR="00C43D5A" w:rsidRPr="00EF1780">
        <w:t>/s (18% bs, 50°C)</w:t>
      </w:r>
      <w:r w:rsidR="0067046E" w:rsidRPr="00EF1780">
        <w:t>,</w:t>
      </w:r>
      <w:r w:rsidR="00C43D5A" w:rsidRPr="00EF1780">
        <w:t xml:space="preserve"> </w:t>
      </w:r>
      <w:r w:rsidR="00C43D5A">
        <w:t>para la capa 1 (granos más próximos al suministro de aire caliente), capa 2, ca</w:t>
      </w:r>
      <w:r w:rsidR="0067046E">
        <w:t>p</w:t>
      </w:r>
      <w:r w:rsidR="00C43D5A">
        <w:t>a 3 y capa 4, respectivamente</w:t>
      </w:r>
      <w:r w:rsidR="005E2293">
        <w:t>.</w:t>
      </w:r>
      <w:r w:rsidR="0067046E">
        <w:t xml:space="preserve"> De </w:t>
      </w:r>
      <w:r w:rsidR="004B60B6">
        <w:t>todas las experiencias</w:t>
      </w:r>
      <w:r w:rsidR="00633CBE">
        <w:t>,</w:t>
      </w:r>
      <w:r w:rsidR="0067046E">
        <w:t xml:space="preserve"> la condición con un contenido de humedad inicial de 15%</w:t>
      </w:r>
      <w:r w:rsidR="00633CBE">
        <w:t xml:space="preserve"> </w:t>
      </w:r>
      <w:r w:rsidR="0067046E">
        <w:t>bs y una temperatura de a</w:t>
      </w:r>
      <w:r w:rsidR="00EF66BA">
        <w:t>i</w:t>
      </w:r>
      <w:r w:rsidR="0067046E">
        <w:t xml:space="preserve">re de secado de 50 °C resultó ser la que menos tiempo de secado </w:t>
      </w:r>
      <w:r w:rsidR="00C36758">
        <w:t>requirió para alcanzar el punto final (6 h)</w:t>
      </w:r>
      <w:r w:rsidR="00633CBE">
        <w:t>,</w:t>
      </w:r>
      <w:r w:rsidR="00C36758">
        <w:t xml:space="preserve"> </w:t>
      </w:r>
      <w:r w:rsidR="00633CBE">
        <w:t>mientras que</w:t>
      </w:r>
      <w:r w:rsidR="00C36758">
        <w:t xml:space="preserve"> el secado </w:t>
      </w:r>
      <w:r w:rsidR="00C45F7F">
        <w:t>de</w:t>
      </w:r>
      <w:r w:rsidR="00C36758">
        <w:t xml:space="preserve"> granos con 21%</w:t>
      </w:r>
      <w:r w:rsidR="00C45F7F">
        <w:t xml:space="preserve"> </w:t>
      </w:r>
      <w:r w:rsidR="00C36758">
        <w:t>bs de humedad inicial y 30</w:t>
      </w:r>
      <w:r w:rsidR="00C45F7F">
        <w:t xml:space="preserve"> </w:t>
      </w:r>
      <w:r w:rsidR="00C36758">
        <w:t xml:space="preserve">°C </w:t>
      </w:r>
      <w:r w:rsidR="00C36758">
        <w:lastRenderedPageBreak/>
        <w:t xml:space="preserve">de temperatura de aire de secado, </w:t>
      </w:r>
      <w:r w:rsidR="00C45F7F">
        <w:t xml:space="preserve">fue </w:t>
      </w:r>
      <w:r w:rsidR="00C36758">
        <w:t>el que mayor tiempo de secado demandó (48 h). Respecto al modelo de Page</w:t>
      </w:r>
      <w:r w:rsidR="00C45F7F">
        <w:t>,</w:t>
      </w:r>
      <w:r w:rsidR="00C36758">
        <w:t xml:space="preserve"> demostró </w:t>
      </w:r>
      <w:r w:rsidR="00175072">
        <w:t xml:space="preserve">una alta capacidad para </w:t>
      </w:r>
      <w:r w:rsidR="00ED6D9E" w:rsidRPr="00175072">
        <w:t xml:space="preserve">describir correctamente la cinética de cebada cervecera variedad </w:t>
      </w:r>
      <w:r w:rsidR="00ED6D9E" w:rsidRPr="009C5DF3">
        <w:rPr>
          <w:i/>
          <w:iCs/>
        </w:rPr>
        <w:t>Scarlett</w:t>
      </w:r>
      <w:r w:rsidR="00C45F7F">
        <w:t xml:space="preserve"> en cada profundidad de lecho por lo cual,</w:t>
      </w:r>
      <w:r w:rsidR="00175072" w:rsidRPr="00175072">
        <w:t xml:space="preserve"> sumado a su</w:t>
      </w:r>
      <w:r w:rsidR="00ED6D9E" w:rsidRPr="00175072">
        <w:t xml:space="preserve"> fácil aplicación práctica al momento de diseñar los equipos de secado, es que se aconseja </w:t>
      </w:r>
      <w:r w:rsidR="00175072">
        <w:t>su</w:t>
      </w:r>
      <w:r w:rsidR="00ED6D9E" w:rsidRPr="00175072">
        <w:t xml:space="preserve"> </w:t>
      </w:r>
      <w:r w:rsidR="00C45F7F">
        <w:t>uso</w:t>
      </w:r>
      <w:r w:rsidR="00C45F7F" w:rsidRPr="00175072">
        <w:t xml:space="preserve"> </w:t>
      </w:r>
      <w:r w:rsidR="00C45F7F">
        <w:t xml:space="preserve">bajo </w:t>
      </w:r>
      <w:r w:rsidR="00175072">
        <w:t>las condiciones experimentales del presente trabajo</w:t>
      </w:r>
      <w:r w:rsidR="00ED6D9E" w:rsidRPr="00175072">
        <w:t xml:space="preserve">. </w:t>
      </w:r>
    </w:p>
    <w:p w14:paraId="7F0E0BFC" w14:textId="51834674" w:rsidR="00BC740D" w:rsidRDefault="00BC740D" w:rsidP="00BC740D">
      <w:pPr>
        <w:spacing w:after="0" w:line="240" w:lineRule="auto"/>
        <w:ind w:left="0" w:hanging="2"/>
      </w:pPr>
      <w:r w:rsidRPr="00A655E6">
        <w:t xml:space="preserve">El presente trabajo se enmarca </w:t>
      </w:r>
      <w:r>
        <w:t>en los</w:t>
      </w:r>
      <w:r w:rsidRPr="00A655E6">
        <w:t xml:space="preserve"> </w:t>
      </w:r>
      <w:r>
        <w:t>Proyectos acreditados 03/E171 y 03E187A (Programa “Diseño y Optimización de Procesos”).</w:t>
      </w:r>
    </w:p>
    <w:p w14:paraId="24812B80" w14:textId="77777777" w:rsidR="00716CFA" w:rsidRDefault="00716CFA" w:rsidP="00B85C2B">
      <w:pPr>
        <w:spacing w:after="0" w:line="240" w:lineRule="auto"/>
        <w:ind w:left="0" w:hanging="2"/>
      </w:pPr>
    </w:p>
    <w:p w14:paraId="0A6EA445" w14:textId="777C17C8" w:rsidR="00CC5A43" w:rsidRDefault="00101847" w:rsidP="00B85C2B">
      <w:pPr>
        <w:spacing w:after="0" w:line="240" w:lineRule="auto"/>
        <w:ind w:left="0" w:hanging="2"/>
      </w:pPr>
      <w:r>
        <w:t xml:space="preserve">Palabras Clave: </w:t>
      </w:r>
      <w:r w:rsidR="00BC740D">
        <w:t>cebada cervecera, lecho fijo, modelado, cinética de secado.</w:t>
      </w:r>
    </w:p>
    <w:sectPr w:rsidR="00CC5A43" w:rsidSect="00B61990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Alejandro2" w:date="2022-08-19T20:30:00Z" w:initials="A">
    <w:p w14:paraId="1C8B5C9C" w14:textId="43BC151F" w:rsidR="00336DAB" w:rsidRDefault="00336DAB" w:rsidP="00336DAB">
      <w:pPr>
        <w:pStyle w:val="Textocomentario"/>
        <w:ind w:left="0" w:hanging="2"/>
      </w:pPr>
      <w:r>
        <w:rPr>
          <w:rStyle w:val="Refdecomentario"/>
        </w:rPr>
        <w:annotationRef/>
      </w:r>
      <w:r>
        <w:t>Definir siglas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6D2B3" w14:textId="77777777" w:rsidR="001041EC" w:rsidRDefault="001041EC" w:rsidP="00B85C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EA05FA1" w14:textId="77777777" w:rsidR="001041EC" w:rsidRDefault="001041EC" w:rsidP="00B85C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E0036" w14:textId="77777777" w:rsidR="001041EC" w:rsidRDefault="001041EC" w:rsidP="00B85C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5E9538" w14:textId="77777777" w:rsidR="001041EC" w:rsidRDefault="001041EC" w:rsidP="00B85C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CA167" w14:textId="77777777" w:rsidR="00FD0E41" w:rsidRDefault="00FD0E41" w:rsidP="00B85C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0EB7D7F" wp14:editId="653A341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43"/>
    <w:rsid w:val="00003011"/>
    <w:rsid w:val="00003080"/>
    <w:rsid w:val="0000462B"/>
    <w:rsid w:val="00004B28"/>
    <w:rsid w:val="00014B84"/>
    <w:rsid w:val="0002294A"/>
    <w:rsid w:val="00035E3F"/>
    <w:rsid w:val="00047FF0"/>
    <w:rsid w:val="000723B7"/>
    <w:rsid w:val="000C71E6"/>
    <w:rsid w:val="000D4B39"/>
    <w:rsid w:val="000D558F"/>
    <w:rsid w:val="000F07DD"/>
    <w:rsid w:val="000F23B4"/>
    <w:rsid w:val="000F6685"/>
    <w:rsid w:val="00101847"/>
    <w:rsid w:val="001041EC"/>
    <w:rsid w:val="001233C9"/>
    <w:rsid w:val="001313F4"/>
    <w:rsid w:val="00131DBA"/>
    <w:rsid w:val="0013417A"/>
    <w:rsid w:val="001476B4"/>
    <w:rsid w:val="00147EE3"/>
    <w:rsid w:val="0016564C"/>
    <w:rsid w:val="00175072"/>
    <w:rsid w:val="001F7803"/>
    <w:rsid w:val="00200A22"/>
    <w:rsid w:val="002010AD"/>
    <w:rsid w:val="00205568"/>
    <w:rsid w:val="0025627D"/>
    <w:rsid w:val="00294613"/>
    <w:rsid w:val="002F2F60"/>
    <w:rsid w:val="00336DAB"/>
    <w:rsid w:val="00360901"/>
    <w:rsid w:val="00387F90"/>
    <w:rsid w:val="003B17BA"/>
    <w:rsid w:val="003E794B"/>
    <w:rsid w:val="003F7F73"/>
    <w:rsid w:val="004030FA"/>
    <w:rsid w:val="0041768C"/>
    <w:rsid w:val="00464199"/>
    <w:rsid w:val="004B0809"/>
    <w:rsid w:val="004B60B6"/>
    <w:rsid w:val="004E4337"/>
    <w:rsid w:val="004E4BA5"/>
    <w:rsid w:val="004F0364"/>
    <w:rsid w:val="005017E2"/>
    <w:rsid w:val="005058EA"/>
    <w:rsid w:val="00512E0D"/>
    <w:rsid w:val="00525A19"/>
    <w:rsid w:val="00541B18"/>
    <w:rsid w:val="00542130"/>
    <w:rsid w:val="00544771"/>
    <w:rsid w:val="00562FC0"/>
    <w:rsid w:val="00574E3B"/>
    <w:rsid w:val="00583F40"/>
    <w:rsid w:val="00584710"/>
    <w:rsid w:val="005A2720"/>
    <w:rsid w:val="005E2293"/>
    <w:rsid w:val="005F07AC"/>
    <w:rsid w:val="00633CBE"/>
    <w:rsid w:val="00637022"/>
    <w:rsid w:val="006475D7"/>
    <w:rsid w:val="0067046E"/>
    <w:rsid w:val="00670833"/>
    <w:rsid w:val="00673730"/>
    <w:rsid w:val="006A5461"/>
    <w:rsid w:val="006B14F2"/>
    <w:rsid w:val="006B26FD"/>
    <w:rsid w:val="006D5880"/>
    <w:rsid w:val="00716CFA"/>
    <w:rsid w:val="00731758"/>
    <w:rsid w:val="00732297"/>
    <w:rsid w:val="007B3C83"/>
    <w:rsid w:val="007D234A"/>
    <w:rsid w:val="007E399E"/>
    <w:rsid w:val="007F6412"/>
    <w:rsid w:val="00805699"/>
    <w:rsid w:val="008264EB"/>
    <w:rsid w:val="00844EB3"/>
    <w:rsid w:val="0085169C"/>
    <w:rsid w:val="00872572"/>
    <w:rsid w:val="00886EFD"/>
    <w:rsid w:val="0089163B"/>
    <w:rsid w:val="008D5090"/>
    <w:rsid w:val="00902A1C"/>
    <w:rsid w:val="00904EB7"/>
    <w:rsid w:val="00905E16"/>
    <w:rsid w:val="0093744C"/>
    <w:rsid w:val="00950929"/>
    <w:rsid w:val="00962BA3"/>
    <w:rsid w:val="00981ADB"/>
    <w:rsid w:val="00986C47"/>
    <w:rsid w:val="00990764"/>
    <w:rsid w:val="009A1111"/>
    <w:rsid w:val="009A3E10"/>
    <w:rsid w:val="009C5DF3"/>
    <w:rsid w:val="00A02B81"/>
    <w:rsid w:val="00A04FD8"/>
    <w:rsid w:val="00A24331"/>
    <w:rsid w:val="00A662D5"/>
    <w:rsid w:val="00A940B1"/>
    <w:rsid w:val="00A97E1F"/>
    <w:rsid w:val="00AD2D3E"/>
    <w:rsid w:val="00AD695C"/>
    <w:rsid w:val="00AE6679"/>
    <w:rsid w:val="00B13745"/>
    <w:rsid w:val="00B61990"/>
    <w:rsid w:val="00B81D29"/>
    <w:rsid w:val="00B85C2B"/>
    <w:rsid w:val="00BA1B3C"/>
    <w:rsid w:val="00BB4044"/>
    <w:rsid w:val="00BC740D"/>
    <w:rsid w:val="00BD1F5A"/>
    <w:rsid w:val="00BE7DFE"/>
    <w:rsid w:val="00C155F7"/>
    <w:rsid w:val="00C35536"/>
    <w:rsid w:val="00C36758"/>
    <w:rsid w:val="00C43D5A"/>
    <w:rsid w:val="00C45F7F"/>
    <w:rsid w:val="00CA1A3D"/>
    <w:rsid w:val="00CA27AC"/>
    <w:rsid w:val="00CB0278"/>
    <w:rsid w:val="00CC5A43"/>
    <w:rsid w:val="00CE6E3C"/>
    <w:rsid w:val="00D1721C"/>
    <w:rsid w:val="00D17FC3"/>
    <w:rsid w:val="00D27240"/>
    <w:rsid w:val="00D85707"/>
    <w:rsid w:val="00DA2685"/>
    <w:rsid w:val="00DB4955"/>
    <w:rsid w:val="00DF0381"/>
    <w:rsid w:val="00E612ED"/>
    <w:rsid w:val="00E72C32"/>
    <w:rsid w:val="00E835D3"/>
    <w:rsid w:val="00E93C0D"/>
    <w:rsid w:val="00E97942"/>
    <w:rsid w:val="00EA3728"/>
    <w:rsid w:val="00EA516A"/>
    <w:rsid w:val="00EB298E"/>
    <w:rsid w:val="00EB2F2C"/>
    <w:rsid w:val="00EB4D90"/>
    <w:rsid w:val="00EC1222"/>
    <w:rsid w:val="00EC1FF0"/>
    <w:rsid w:val="00EC3A6E"/>
    <w:rsid w:val="00ED6D9E"/>
    <w:rsid w:val="00EF1780"/>
    <w:rsid w:val="00EF66BA"/>
    <w:rsid w:val="00F03057"/>
    <w:rsid w:val="00F10736"/>
    <w:rsid w:val="00F2648A"/>
    <w:rsid w:val="00F374CE"/>
    <w:rsid w:val="00F46133"/>
    <w:rsid w:val="00F51E49"/>
    <w:rsid w:val="00F54E21"/>
    <w:rsid w:val="00F67AD6"/>
    <w:rsid w:val="00F752DD"/>
    <w:rsid w:val="00F77192"/>
    <w:rsid w:val="00FA2764"/>
    <w:rsid w:val="00FD0E41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5D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86C47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F2F6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36D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6D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6DA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D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DAB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86C47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F2F6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36D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6D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6DA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D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DAB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0" Type="http://schemas.openxmlformats.org/officeDocument/2006/relationships/hyperlink" Target="mailto:csologubik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sologubik@fio.unicen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B0A291-8193-4CC2-A265-7F260603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del secado en lecho profundo a baja temperatura de cebada cervecera</vt:lpstr>
    </vt:vector>
  </TitlesOfParts>
  <Company>Luffi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del secado en lecho profundo a baja temperatura de cebada cervecera</dc:title>
  <dc:subject>resumen enviado</dc:subject>
  <dc:creator>SOLOGUBIK-CAMPAÑONE-GELY-PAGANO</dc:creator>
  <cp:keywords>resumen CICYTAC2022</cp:keywords>
  <cp:lastModifiedBy>Alejandro2</cp:lastModifiedBy>
  <cp:revision>3</cp:revision>
  <dcterms:created xsi:type="dcterms:W3CDTF">2022-08-19T23:01:00Z</dcterms:created>
  <dcterms:modified xsi:type="dcterms:W3CDTF">2022-08-19T23:33:00Z</dcterms:modified>
</cp:coreProperties>
</file>