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8AACE" w14:textId="50B548F8" w:rsidR="00986336" w:rsidRPr="00247CC2" w:rsidRDefault="00247CC2">
      <w:pPr>
        <w:spacing w:after="0" w:line="240" w:lineRule="auto"/>
        <w:ind w:left="0" w:hanging="2"/>
        <w:jc w:val="center"/>
        <w:rPr>
          <w:b/>
          <w:color w:val="000000"/>
        </w:rPr>
      </w:pPr>
      <w:r w:rsidRPr="00247CC2">
        <w:rPr>
          <w:b/>
          <w:color w:val="000000"/>
        </w:rPr>
        <w:t>Obtención de microestructuras porosas a partir almidón de maíz y arveja</w:t>
      </w:r>
    </w:p>
    <w:p w14:paraId="49A01838" w14:textId="77777777" w:rsidR="00247CC2" w:rsidRDefault="00247CC2">
      <w:pPr>
        <w:spacing w:after="0" w:line="240" w:lineRule="auto"/>
        <w:ind w:left="0" w:hanging="2"/>
        <w:jc w:val="center"/>
      </w:pPr>
    </w:p>
    <w:p w14:paraId="133A833B" w14:textId="0FD6FBF3" w:rsidR="00383F53" w:rsidRDefault="00383F53" w:rsidP="00383F53">
      <w:pPr>
        <w:spacing w:line="240" w:lineRule="auto"/>
        <w:ind w:leftChars="0" w:left="2" w:hanging="2"/>
        <w:jc w:val="center"/>
      </w:pPr>
      <w:r>
        <w:t>Piloni RV (1), Barrera GN (1), Ribotta PD (1)</w:t>
      </w:r>
    </w:p>
    <w:p w14:paraId="306853D0" w14:textId="77777777" w:rsidR="00383F53" w:rsidRDefault="00383F53" w:rsidP="00383F53">
      <w:pPr>
        <w:spacing w:line="240" w:lineRule="auto"/>
        <w:ind w:leftChars="0" w:left="2" w:hanging="2"/>
      </w:pPr>
      <w:r>
        <w:t xml:space="preserve">(1) Instituto de Ciencia y Tecnología de Alimentos Córdoba (ICYTAC-CONICET-UNC), Universidad Nacional de Córdoba. Córdoba, Argentina </w:t>
      </w:r>
    </w:p>
    <w:p w14:paraId="6B9A3A06" w14:textId="64D3C8E0" w:rsidR="00383F53" w:rsidRDefault="00383F53" w:rsidP="00383F53">
      <w:pPr>
        <w:tabs>
          <w:tab w:val="left" w:pos="7185"/>
        </w:tabs>
        <w:spacing w:line="240" w:lineRule="auto"/>
        <w:ind w:leftChars="0" w:left="2" w:hanging="2"/>
        <w:rPr>
          <w:color w:val="000000"/>
        </w:rPr>
      </w:pPr>
      <w:r>
        <w:rPr>
          <w:color w:val="000000"/>
        </w:rPr>
        <w:t xml:space="preserve">Dirección de e-mail: </w:t>
      </w:r>
      <w:hyperlink r:id="rId8" w:history="1">
        <w:r w:rsidRPr="00B01D13">
          <w:rPr>
            <w:rStyle w:val="Hipervnculo"/>
          </w:rPr>
          <w:t>rpiloni@agro.unc.edu.ar</w:t>
        </w:r>
      </w:hyperlink>
    </w:p>
    <w:p w14:paraId="24E28D16" w14:textId="1CB1F61F" w:rsidR="00C94E53" w:rsidDel="00E40A12" w:rsidRDefault="004A0C29" w:rsidP="006A3675">
      <w:pPr>
        <w:spacing w:after="0" w:line="240" w:lineRule="auto"/>
        <w:ind w:leftChars="0" w:left="0" w:firstLineChars="0" w:firstLine="0"/>
        <w:rPr>
          <w:del w:id="0" w:author="Revisora" w:date="2022-07-05T11:00:00Z"/>
        </w:rPr>
      </w:pPr>
      <w:bookmarkStart w:id="1" w:name="_Hlk107911746"/>
      <w:r>
        <w:t xml:space="preserve">Los métodos de protección de compuestos bioactivos basados en bio-adsorbentes son tecnologías que se fundamentan en la obtención de partículas porosas con una gran superficie específica, y en la incorporación de los componentes de interés en ellas. El objetivo de este estudio fue analizar la capacidad de diferentes almidones para la obtención </w:t>
      </w:r>
      <w:r w:rsidRPr="00383F53">
        <w:t>de m</w:t>
      </w:r>
      <w:r>
        <w:t>icropartículas</w:t>
      </w:r>
      <w:r w:rsidRPr="00383F53">
        <w:t xml:space="preserve"> porosas </w:t>
      </w:r>
      <w:r>
        <w:t xml:space="preserve">mediante atomización de sus suspensiones previamente gelatinizadas. </w:t>
      </w:r>
      <w:bookmarkEnd w:id="1"/>
      <w:r w:rsidR="00A449CE">
        <w:t>Se utiliz</w:t>
      </w:r>
      <w:r w:rsidR="00E40A12">
        <w:t>ó</w:t>
      </w:r>
      <w:r w:rsidR="00A449CE">
        <w:t xml:space="preserve"> almidón de maíz </w:t>
      </w:r>
      <w:r w:rsidR="00C3151F">
        <w:t xml:space="preserve">nativo </w:t>
      </w:r>
      <w:r w:rsidR="00A449CE">
        <w:t>(M)</w:t>
      </w:r>
      <w:r w:rsidR="00C3151F">
        <w:t xml:space="preserve"> y </w:t>
      </w:r>
      <w:r w:rsidR="00A449CE">
        <w:t>pregelatinizado (MP) y almidón de arveja (A).</w:t>
      </w:r>
      <w:r w:rsidR="00402417">
        <w:t xml:space="preserve"> </w:t>
      </w:r>
      <w:r w:rsidR="00247CC2">
        <w:t xml:space="preserve">Los almidones se caracterizaron mediante </w:t>
      </w:r>
      <w:r w:rsidR="00A07589">
        <w:t xml:space="preserve">perfil de viscosidad (RVA). </w:t>
      </w:r>
      <w:r w:rsidR="00247CC2">
        <w:t>Las</w:t>
      </w:r>
      <w:r w:rsidR="00C3151F">
        <w:t xml:space="preserve"> micro</w:t>
      </w:r>
      <w:r w:rsidR="00247CC2">
        <w:t xml:space="preserve">partículas porosas se obtuvieron por gelatinización de las dispersiones en agua </w:t>
      </w:r>
      <w:r w:rsidR="00F32CB7">
        <w:t>(</w:t>
      </w:r>
      <w:r w:rsidR="00A07589">
        <w:t>90°C</w:t>
      </w:r>
      <w:r w:rsidR="00F32CB7">
        <w:t xml:space="preserve"> por 15</w:t>
      </w:r>
      <w:r w:rsidR="00D9093F">
        <w:t xml:space="preserve"> </w:t>
      </w:r>
      <w:r w:rsidR="00F32CB7">
        <w:t>min)</w:t>
      </w:r>
      <w:r w:rsidR="00247CC2">
        <w:t xml:space="preserve"> y atomización</w:t>
      </w:r>
      <w:r w:rsidR="00537951">
        <w:t xml:space="preserve"> </w:t>
      </w:r>
      <w:r w:rsidR="00247CC2">
        <w:t xml:space="preserve">(boquilla de doble fluido) </w:t>
      </w:r>
      <w:r w:rsidR="000825A7">
        <w:t xml:space="preserve">sobre una solución de </w:t>
      </w:r>
      <w:r w:rsidR="00247CC2">
        <w:t>etanol 96%</w:t>
      </w:r>
      <w:r w:rsidR="00247CC2" w:rsidRPr="00402417">
        <w:t>.</w:t>
      </w:r>
      <w:r w:rsidR="00247CC2">
        <w:t xml:space="preserve"> Se analizó el efecto de homogeneización de la</w:t>
      </w:r>
      <w:r w:rsidR="00C94E53">
        <w:t>s</w:t>
      </w:r>
      <w:r w:rsidR="00247CC2">
        <w:t xml:space="preserve"> dispersi</w:t>
      </w:r>
      <w:r w:rsidR="00C94E53">
        <w:t xml:space="preserve">ones </w:t>
      </w:r>
      <w:r w:rsidR="00247CC2">
        <w:t>gelatinizada</w:t>
      </w:r>
      <w:r w:rsidR="00C94E53">
        <w:t>s</w:t>
      </w:r>
      <w:r w:rsidR="00247CC2">
        <w:t xml:space="preserve"> mediante un homogeneizador de alta velocidad y cizalla </w:t>
      </w:r>
      <w:r w:rsidR="00537951">
        <w:t>(</w:t>
      </w:r>
      <w:r w:rsidR="00537951" w:rsidRPr="00537951">
        <w:t>ULTRA-TURRAX®)</w:t>
      </w:r>
      <w:r w:rsidR="00247CC2">
        <w:t xml:space="preserve"> (UT).</w:t>
      </w:r>
      <w:r w:rsidR="00C94E53">
        <w:t xml:space="preserve"> </w:t>
      </w:r>
      <w:r w:rsidR="00402417" w:rsidRPr="00402417">
        <w:t xml:space="preserve">El material atomizado </w:t>
      </w:r>
      <w:r w:rsidR="00C94E53">
        <w:t xml:space="preserve">se recolectó, </w:t>
      </w:r>
      <w:r w:rsidR="00F903D5">
        <w:t xml:space="preserve">filtró, </w:t>
      </w:r>
      <w:r w:rsidR="00C94E53">
        <w:t>y</w:t>
      </w:r>
      <w:r w:rsidR="00F903D5">
        <w:t xml:space="preserve"> secó</w:t>
      </w:r>
      <w:r w:rsidR="00C94E53">
        <w:t xml:space="preserve"> de dos formas: </w:t>
      </w:r>
      <w:r w:rsidR="00F903D5">
        <w:t>estufa de circulación de aire (E)</w:t>
      </w:r>
      <w:r w:rsidR="00A07589">
        <w:t xml:space="preserve"> a 55°C</w:t>
      </w:r>
      <w:r w:rsidR="00C94E53">
        <w:t>,</w:t>
      </w:r>
      <w:r w:rsidR="00F903D5">
        <w:t xml:space="preserve"> y</w:t>
      </w:r>
      <w:r>
        <w:t xml:space="preserve"> </w:t>
      </w:r>
      <w:r w:rsidR="00F903D5">
        <w:t>liofilización</w:t>
      </w:r>
      <w:r w:rsidR="00C94E53">
        <w:t xml:space="preserve"> </w:t>
      </w:r>
      <w:r w:rsidR="00F903D5">
        <w:t>(L).</w:t>
      </w:r>
      <w:r w:rsidR="00862AA1">
        <w:t xml:space="preserve"> Las microestructuras porosas de </w:t>
      </w:r>
      <w:r w:rsidR="001B5877">
        <w:t>almidón</w:t>
      </w:r>
      <w:r w:rsidR="00F476F1">
        <w:t xml:space="preserve"> (M</w:t>
      </w:r>
      <w:r w:rsidR="00F476F1" w:rsidRPr="00A863A8">
        <w:rPr>
          <w:vertAlign w:val="subscript"/>
        </w:rPr>
        <w:t>E</w:t>
      </w:r>
      <w:r w:rsidR="00F476F1">
        <w:t>, M</w:t>
      </w:r>
      <w:r w:rsidR="00F476F1" w:rsidRPr="00A863A8">
        <w:rPr>
          <w:vertAlign w:val="subscript"/>
        </w:rPr>
        <w:t>L</w:t>
      </w:r>
      <w:r w:rsidR="00F476F1">
        <w:t>, M</w:t>
      </w:r>
      <w:r w:rsidR="00063F32">
        <w:rPr>
          <w:vertAlign w:val="subscript"/>
        </w:rPr>
        <w:t>UT</w:t>
      </w:r>
      <w:r w:rsidR="00537951" w:rsidRPr="003648F0">
        <w:rPr>
          <w:vertAlign w:val="subscript"/>
        </w:rPr>
        <w:t>-</w:t>
      </w:r>
      <w:r w:rsidR="00F476F1" w:rsidRPr="003648F0">
        <w:rPr>
          <w:vertAlign w:val="subscript"/>
        </w:rPr>
        <w:t>E</w:t>
      </w:r>
      <w:r w:rsidR="00F476F1">
        <w:t>,</w:t>
      </w:r>
      <w:r w:rsidR="00F476F1" w:rsidRPr="00F476F1">
        <w:t xml:space="preserve"> </w:t>
      </w:r>
      <w:r w:rsidR="00A863A8" w:rsidRPr="003648F0">
        <w:t>M</w:t>
      </w:r>
      <w:r w:rsidR="00063F32">
        <w:rPr>
          <w:vertAlign w:val="subscript"/>
        </w:rPr>
        <w:t>UT</w:t>
      </w:r>
      <w:r w:rsidR="00537951" w:rsidRPr="00537951">
        <w:rPr>
          <w:vertAlign w:val="subscript"/>
        </w:rPr>
        <w:t>-</w:t>
      </w:r>
      <w:r w:rsidR="00A863A8" w:rsidRPr="00537951">
        <w:rPr>
          <w:vertAlign w:val="subscript"/>
        </w:rPr>
        <w:t>L</w:t>
      </w:r>
      <w:r w:rsidR="00F476F1">
        <w:t xml:space="preserve">, </w:t>
      </w:r>
      <w:r w:rsidR="00A863A8">
        <w:t>MP</w:t>
      </w:r>
      <w:r w:rsidR="00A863A8" w:rsidRPr="00A863A8">
        <w:rPr>
          <w:vertAlign w:val="subscript"/>
        </w:rPr>
        <w:t>E</w:t>
      </w:r>
      <w:r w:rsidR="00A863A8">
        <w:t>, MP</w:t>
      </w:r>
      <w:r w:rsidR="00A863A8" w:rsidRPr="00A863A8">
        <w:rPr>
          <w:vertAlign w:val="subscript"/>
        </w:rPr>
        <w:t>L</w:t>
      </w:r>
      <w:r w:rsidR="00A863A8">
        <w:t>, MP</w:t>
      </w:r>
      <w:r w:rsidR="00063F32">
        <w:rPr>
          <w:vertAlign w:val="subscript"/>
        </w:rPr>
        <w:t>UT</w:t>
      </w:r>
      <w:r w:rsidR="003648F0" w:rsidRPr="003648F0">
        <w:rPr>
          <w:vertAlign w:val="subscript"/>
        </w:rPr>
        <w:t>-</w:t>
      </w:r>
      <w:r w:rsidR="00A863A8" w:rsidRPr="00A863A8">
        <w:rPr>
          <w:vertAlign w:val="subscript"/>
        </w:rPr>
        <w:t>E</w:t>
      </w:r>
      <w:r w:rsidR="00A863A8">
        <w:t>,</w:t>
      </w:r>
      <w:r w:rsidR="00A863A8" w:rsidRPr="00F476F1">
        <w:t xml:space="preserve"> </w:t>
      </w:r>
      <w:r w:rsidR="00A863A8">
        <w:t>MP</w:t>
      </w:r>
      <w:r w:rsidR="00063F32">
        <w:rPr>
          <w:vertAlign w:val="subscript"/>
        </w:rPr>
        <w:t>UT</w:t>
      </w:r>
      <w:r w:rsidR="003648F0" w:rsidRPr="003648F0">
        <w:rPr>
          <w:vertAlign w:val="subscript"/>
        </w:rPr>
        <w:t>-</w:t>
      </w:r>
      <w:r w:rsidR="00A863A8" w:rsidRPr="00A863A8">
        <w:rPr>
          <w:vertAlign w:val="subscript"/>
        </w:rPr>
        <w:t>L</w:t>
      </w:r>
      <w:r w:rsidR="00A863A8">
        <w:t>, A</w:t>
      </w:r>
      <w:r w:rsidR="00A863A8" w:rsidRPr="00A863A8">
        <w:rPr>
          <w:vertAlign w:val="subscript"/>
        </w:rPr>
        <w:t>E</w:t>
      </w:r>
      <w:r w:rsidR="00A863A8">
        <w:t>, A</w:t>
      </w:r>
      <w:r w:rsidR="00A863A8" w:rsidRPr="00A863A8">
        <w:rPr>
          <w:vertAlign w:val="subscript"/>
        </w:rPr>
        <w:t>L</w:t>
      </w:r>
      <w:r w:rsidR="00A863A8">
        <w:t>, A</w:t>
      </w:r>
      <w:r w:rsidR="003648F0" w:rsidRPr="003648F0">
        <w:rPr>
          <w:vertAlign w:val="subscript"/>
        </w:rPr>
        <w:t xml:space="preserve"> </w:t>
      </w:r>
      <w:r w:rsidR="00063F32">
        <w:rPr>
          <w:vertAlign w:val="subscript"/>
        </w:rPr>
        <w:t>UT</w:t>
      </w:r>
      <w:r w:rsidR="003648F0">
        <w:rPr>
          <w:vertAlign w:val="subscript"/>
        </w:rPr>
        <w:t>-E</w:t>
      </w:r>
      <w:r w:rsidR="00A863A8">
        <w:t>,</w:t>
      </w:r>
      <w:r w:rsidR="00A863A8" w:rsidRPr="00F476F1">
        <w:t xml:space="preserve"> </w:t>
      </w:r>
      <w:r w:rsidR="00A863A8">
        <w:t>A</w:t>
      </w:r>
      <w:r w:rsidR="00063F32">
        <w:rPr>
          <w:vertAlign w:val="subscript"/>
        </w:rPr>
        <w:t>UT</w:t>
      </w:r>
      <w:r w:rsidR="003648F0" w:rsidRPr="003648F0">
        <w:rPr>
          <w:vertAlign w:val="subscript"/>
        </w:rPr>
        <w:t>-</w:t>
      </w:r>
      <w:r w:rsidR="00A863A8" w:rsidRPr="00A863A8">
        <w:rPr>
          <w:vertAlign w:val="subscript"/>
        </w:rPr>
        <w:t>L</w:t>
      </w:r>
      <w:r w:rsidR="00A863A8">
        <w:t xml:space="preserve">) </w:t>
      </w:r>
      <w:r w:rsidR="00862AA1">
        <w:t xml:space="preserve">se </w:t>
      </w:r>
      <w:r w:rsidR="00C94E53">
        <w:t>observaron</w:t>
      </w:r>
      <w:r w:rsidR="00862AA1">
        <w:t xml:space="preserve"> por SEM</w:t>
      </w:r>
      <w:r w:rsidR="005A751D">
        <w:t xml:space="preserve"> y</w:t>
      </w:r>
      <w:r w:rsidR="00862AA1">
        <w:t xml:space="preserve"> </w:t>
      </w:r>
      <w:r w:rsidR="00F476F1">
        <w:t xml:space="preserve">se </w:t>
      </w:r>
      <w:r w:rsidR="004F5237">
        <w:t xml:space="preserve">determinaron </w:t>
      </w:r>
      <w:r w:rsidR="00C94E53">
        <w:t xml:space="preserve">sus </w:t>
      </w:r>
      <w:r w:rsidR="00F476F1">
        <w:t>capacidad</w:t>
      </w:r>
      <w:r w:rsidR="00C94E53">
        <w:t>es</w:t>
      </w:r>
      <w:r w:rsidR="00F476F1">
        <w:t xml:space="preserve"> de absorción de agua</w:t>
      </w:r>
      <w:r w:rsidR="009705D4">
        <w:t xml:space="preserve"> (Abs</w:t>
      </w:r>
      <w:r w:rsidR="009705D4">
        <w:rPr>
          <w:vertAlign w:val="subscript"/>
        </w:rPr>
        <w:t>H2O</w:t>
      </w:r>
      <w:r w:rsidR="009705D4">
        <w:t>)</w:t>
      </w:r>
      <w:r w:rsidR="00F476F1">
        <w:t xml:space="preserve"> y aceite</w:t>
      </w:r>
      <w:r w:rsidR="009705D4">
        <w:t xml:space="preserve"> (</w:t>
      </w:r>
      <w:proofErr w:type="spellStart"/>
      <w:r w:rsidR="009705D4">
        <w:t>Abs</w:t>
      </w:r>
      <w:r w:rsidR="009705D4">
        <w:rPr>
          <w:vertAlign w:val="subscript"/>
        </w:rPr>
        <w:t>Ac</w:t>
      </w:r>
      <w:proofErr w:type="spellEnd"/>
      <w:r w:rsidR="009705D4">
        <w:t>)</w:t>
      </w:r>
      <w:r w:rsidR="00F476F1">
        <w:t>.</w:t>
      </w:r>
      <w:r w:rsidR="00402417" w:rsidRPr="00402417">
        <w:t xml:space="preserve"> </w:t>
      </w:r>
    </w:p>
    <w:p w14:paraId="0BDAB795" w14:textId="0496254B" w:rsidR="00E75F37" w:rsidRPr="00E75F37" w:rsidRDefault="00C94E53" w:rsidP="006A3675">
      <w:pPr>
        <w:spacing w:after="0" w:line="240" w:lineRule="auto"/>
        <w:ind w:leftChars="0" w:left="0" w:firstLineChars="0" w:firstLine="0"/>
      </w:pPr>
      <w:r>
        <w:t>Las</w:t>
      </w:r>
      <w:r w:rsidR="00B602DC">
        <w:t xml:space="preserve"> dispersi</w:t>
      </w:r>
      <w:r>
        <w:t>ones</w:t>
      </w:r>
      <w:r w:rsidR="00B602DC">
        <w:t xml:space="preserve"> del almidón M </w:t>
      </w:r>
      <w:r>
        <w:t xml:space="preserve">presentaron </w:t>
      </w:r>
      <w:r w:rsidR="00B602DC">
        <w:t>mayor</w:t>
      </w:r>
      <w:r>
        <w:t xml:space="preserve">es valores de viscosidad </w:t>
      </w:r>
      <w:bookmarkStart w:id="2" w:name="_GoBack"/>
      <w:bookmarkEnd w:id="2"/>
      <w:r w:rsidR="00B602DC">
        <w:t>que la</w:t>
      </w:r>
      <w:r>
        <w:t>s</w:t>
      </w:r>
      <w:r w:rsidR="00B602DC">
        <w:t xml:space="preserve"> </w:t>
      </w:r>
      <w:r>
        <w:t>producidas con</w:t>
      </w:r>
      <w:r w:rsidR="00B602DC">
        <w:t xml:space="preserve"> MP y A. </w:t>
      </w:r>
      <w:r w:rsidR="009A16AD">
        <w:t xml:space="preserve">Durante el periodo de enfriamiento, </w:t>
      </w:r>
      <w:r w:rsidR="00870964">
        <w:t>el</w:t>
      </w:r>
      <w:r w:rsidR="00E66D5D">
        <w:t xml:space="preserve"> incremento de la viscosidad de las pastas de M y MP fue menor que </w:t>
      </w:r>
      <w:r w:rsidR="00C3151F">
        <w:t xml:space="preserve">la </w:t>
      </w:r>
      <w:r w:rsidR="00870964">
        <w:t xml:space="preserve">de </w:t>
      </w:r>
      <w:r w:rsidR="00E66D5D">
        <w:t>A.</w:t>
      </w:r>
      <w:r w:rsidR="006D2823">
        <w:t xml:space="preserve"> </w:t>
      </w:r>
      <w:r w:rsidR="003E5A60">
        <w:t>Las micropartículas</w:t>
      </w:r>
      <w:r w:rsidR="003648F0">
        <w:t xml:space="preserve"> </w:t>
      </w:r>
      <w:r w:rsidR="009F02FE">
        <w:t>M</w:t>
      </w:r>
      <w:r w:rsidR="009F02FE" w:rsidRPr="00A863A8">
        <w:rPr>
          <w:vertAlign w:val="subscript"/>
        </w:rPr>
        <w:t>E</w:t>
      </w:r>
      <w:r w:rsidR="009F02FE">
        <w:t>, M</w:t>
      </w:r>
      <w:r w:rsidR="009F02FE" w:rsidRPr="00A863A8">
        <w:rPr>
          <w:vertAlign w:val="subscript"/>
        </w:rPr>
        <w:t>L</w:t>
      </w:r>
      <w:r w:rsidR="009F02FE">
        <w:t>, A</w:t>
      </w:r>
      <w:r w:rsidR="009F02FE" w:rsidRPr="00A863A8">
        <w:rPr>
          <w:vertAlign w:val="subscript"/>
        </w:rPr>
        <w:t>E</w:t>
      </w:r>
      <w:r w:rsidR="009F02FE">
        <w:t xml:space="preserve"> y A</w:t>
      </w:r>
      <w:r w:rsidR="009F02FE" w:rsidRPr="00A863A8">
        <w:rPr>
          <w:vertAlign w:val="subscript"/>
        </w:rPr>
        <w:t>L</w:t>
      </w:r>
      <w:r w:rsidR="009F02FE">
        <w:t xml:space="preserve"> </w:t>
      </w:r>
      <w:r w:rsidR="003648F0">
        <w:t>obtenid</w:t>
      </w:r>
      <w:r w:rsidR="003E5A60">
        <w:t>as</w:t>
      </w:r>
      <w:r w:rsidR="003648F0">
        <w:t xml:space="preserve"> </w:t>
      </w:r>
      <w:r w:rsidR="003E5A60">
        <w:t xml:space="preserve">a partir de las suspensiones gelatinizadas </w:t>
      </w:r>
      <w:r w:rsidR="003648F0">
        <w:t xml:space="preserve">sin </w:t>
      </w:r>
      <w:r w:rsidR="003E5A60">
        <w:t>agitación</w:t>
      </w:r>
      <w:r w:rsidR="003648F0">
        <w:t xml:space="preserve"> </w:t>
      </w:r>
      <w:r w:rsidR="003E5A60">
        <w:t>presentaron estructura</w:t>
      </w:r>
      <w:r w:rsidR="009F02FE">
        <w:t>s</w:t>
      </w:r>
      <w:r w:rsidR="003E5A60">
        <w:t xml:space="preserve"> densa</w:t>
      </w:r>
      <w:r w:rsidR="009F02FE">
        <w:t>s</w:t>
      </w:r>
      <w:r w:rsidR="003E5A60">
        <w:t>, sin poros, lo que se identificó como gránulos remanentes con amilosa adherida a su superficie. Por el contrario, la muestra MP</w:t>
      </w:r>
      <w:r w:rsidR="003E5A60" w:rsidRPr="00A863A8">
        <w:rPr>
          <w:vertAlign w:val="subscript"/>
        </w:rPr>
        <w:t>L</w:t>
      </w:r>
      <w:r w:rsidR="003E5A60">
        <w:rPr>
          <w:vertAlign w:val="subscript"/>
        </w:rPr>
        <w:t xml:space="preserve"> </w:t>
      </w:r>
      <w:r w:rsidR="00CB3B5F">
        <w:t xml:space="preserve">presentó una estructura superficial de apariencia porosa, aunque se observaron </w:t>
      </w:r>
      <w:r w:rsidR="00850B42">
        <w:t>regiones densas</w:t>
      </w:r>
      <w:r w:rsidR="00CB3B5F">
        <w:t xml:space="preserve"> constituyendo las microestructuras. </w:t>
      </w:r>
      <w:r w:rsidR="009F02FE">
        <w:t xml:space="preserve">La </w:t>
      </w:r>
      <w:r w:rsidR="00CB3B5F">
        <w:t>muestra MP</w:t>
      </w:r>
      <w:r w:rsidR="00CB3B5F" w:rsidRPr="00A863A8">
        <w:rPr>
          <w:vertAlign w:val="subscript"/>
        </w:rPr>
        <w:t>E</w:t>
      </w:r>
      <w:r w:rsidR="009F02FE">
        <w:t xml:space="preserve"> exhibió</w:t>
      </w:r>
      <w:r w:rsidR="00CB3B5F">
        <w:t xml:space="preserve"> una estructura </w:t>
      </w:r>
      <w:r w:rsidR="00F045E5">
        <w:t>compacta</w:t>
      </w:r>
      <w:r w:rsidR="00CB3B5F">
        <w:t>,</w:t>
      </w:r>
      <w:r w:rsidR="009D0B57">
        <w:t xml:space="preserve"> probablemente</w:t>
      </w:r>
      <w:r w:rsidR="00CB3B5F">
        <w:t xml:space="preserve"> asociada </w:t>
      </w:r>
      <w:r w:rsidR="009D0B57">
        <w:t>al</w:t>
      </w:r>
      <w:r w:rsidR="00CB3B5F">
        <w:t xml:space="preserve"> colapso de </w:t>
      </w:r>
      <w:r w:rsidR="003F4474">
        <w:t>los poros</w:t>
      </w:r>
      <w:r w:rsidR="009D0B57">
        <w:t xml:space="preserve"> durante el secado con aire caliente</w:t>
      </w:r>
      <w:r w:rsidR="00CB3B5F">
        <w:t>.</w:t>
      </w:r>
      <w:r w:rsidR="00850B42">
        <w:t xml:space="preserve"> Respecto al efecto de la </w:t>
      </w:r>
      <w:r w:rsidR="009D0B57">
        <w:t>homogeneización a alta velocidad</w:t>
      </w:r>
      <w:r w:rsidR="00850B42">
        <w:t>, las micropartículas M</w:t>
      </w:r>
      <w:r w:rsidR="00063F32">
        <w:rPr>
          <w:vertAlign w:val="subscript"/>
        </w:rPr>
        <w:t>UT</w:t>
      </w:r>
      <w:r w:rsidR="00850B42" w:rsidRPr="00A41804">
        <w:rPr>
          <w:vertAlign w:val="subscript"/>
        </w:rPr>
        <w:t>-</w:t>
      </w:r>
      <w:r w:rsidR="00850B42" w:rsidRPr="00A863A8">
        <w:rPr>
          <w:vertAlign w:val="subscript"/>
        </w:rPr>
        <w:t>E</w:t>
      </w:r>
      <w:r w:rsidR="00850B42">
        <w:t xml:space="preserve"> y M</w:t>
      </w:r>
      <w:r w:rsidR="00063F32">
        <w:rPr>
          <w:vertAlign w:val="subscript"/>
        </w:rPr>
        <w:t>UT</w:t>
      </w:r>
      <w:r w:rsidR="00850B42" w:rsidRPr="00850B42">
        <w:rPr>
          <w:vertAlign w:val="subscript"/>
        </w:rPr>
        <w:t>-</w:t>
      </w:r>
      <w:r w:rsidR="00850B42" w:rsidRPr="00A863A8">
        <w:rPr>
          <w:vertAlign w:val="subscript"/>
        </w:rPr>
        <w:t>L</w:t>
      </w:r>
      <w:r w:rsidR="00850B42">
        <w:t xml:space="preserve"> no presentaron cambios. Sin embargo, MP</w:t>
      </w:r>
      <w:r w:rsidR="00063F32">
        <w:rPr>
          <w:vertAlign w:val="subscript"/>
        </w:rPr>
        <w:t>UT</w:t>
      </w:r>
      <w:r w:rsidR="00850B42" w:rsidRPr="003648F0">
        <w:rPr>
          <w:vertAlign w:val="subscript"/>
        </w:rPr>
        <w:t>-</w:t>
      </w:r>
      <w:r w:rsidR="00850B42" w:rsidRPr="00A863A8">
        <w:rPr>
          <w:vertAlign w:val="subscript"/>
        </w:rPr>
        <w:t>E</w:t>
      </w:r>
      <w:r w:rsidR="00850B42">
        <w:t>,</w:t>
      </w:r>
      <w:r w:rsidR="00850B42" w:rsidRPr="00F476F1">
        <w:t xml:space="preserve"> </w:t>
      </w:r>
      <w:r w:rsidR="00850B42">
        <w:t>MP</w:t>
      </w:r>
      <w:r w:rsidR="00063F32">
        <w:rPr>
          <w:vertAlign w:val="subscript"/>
        </w:rPr>
        <w:t>UT</w:t>
      </w:r>
      <w:r w:rsidR="00850B42" w:rsidRPr="003648F0">
        <w:rPr>
          <w:vertAlign w:val="subscript"/>
        </w:rPr>
        <w:t>-</w:t>
      </w:r>
      <w:r w:rsidR="00850B42" w:rsidRPr="00A863A8">
        <w:rPr>
          <w:vertAlign w:val="subscript"/>
        </w:rPr>
        <w:t>L</w:t>
      </w:r>
      <w:r w:rsidR="00850B42">
        <w:t>, A</w:t>
      </w:r>
      <w:r w:rsidR="00063F32">
        <w:rPr>
          <w:vertAlign w:val="subscript"/>
        </w:rPr>
        <w:t>UT</w:t>
      </w:r>
      <w:r w:rsidR="00850B42" w:rsidRPr="00850B42">
        <w:rPr>
          <w:vertAlign w:val="subscript"/>
        </w:rPr>
        <w:t>-E</w:t>
      </w:r>
      <w:r w:rsidR="00850B42">
        <w:t xml:space="preserve"> y A</w:t>
      </w:r>
      <w:r w:rsidR="00063F32">
        <w:rPr>
          <w:vertAlign w:val="subscript"/>
        </w:rPr>
        <w:t>UT</w:t>
      </w:r>
      <w:r w:rsidR="00850B42" w:rsidRPr="00850B42">
        <w:rPr>
          <w:vertAlign w:val="subscript"/>
        </w:rPr>
        <w:t>-L</w:t>
      </w:r>
      <w:r w:rsidR="00850B42">
        <w:rPr>
          <w:vertAlign w:val="subscript"/>
        </w:rPr>
        <w:t xml:space="preserve"> </w:t>
      </w:r>
      <w:r w:rsidR="00850B42">
        <w:t>presentaron una estructura superficial porosa</w:t>
      </w:r>
      <w:r w:rsidR="00D9093F">
        <w:t xml:space="preserve"> y </w:t>
      </w:r>
      <w:r w:rsidR="006A3675">
        <w:t xml:space="preserve">resultaron más </w:t>
      </w:r>
      <w:r w:rsidR="009D0B57">
        <w:t xml:space="preserve">redondeadas </w:t>
      </w:r>
      <w:r w:rsidR="00C117D1">
        <w:t xml:space="preserve">y </w:t>
      </w:r>
      <w:r w:rsidR="006A3675">
        <w:t>menos aglomera</w:t>
      </w:r>
      <w:r w:rsidR="00C117D1">
        <w:t>das</w:t>
      </w:r>
      <w:r w:rsidR="006A3675">
        <w:t xml:space="preserve">. </w:t>
      </w:r>
      <w:r w:rsidR="0046036A">
        <w:t>Se observ</w:t>
      </w:r>
      <w:r w:rsidR="00CD02D9">
        <w:t>ó</w:t>
      </w:r>
      <w:r w:rsidR="0046036A">
        <w:t xml:space="preserve"> un colapso parcial</w:t>
      </w:r>
      <w:r w:rsidR="00CD02D9">
        <w:t xml:space="preserve"> de la estructura porosa</w:t>
      </w:r>
      <w:r w:rsidR="0046036A">
        <w:t xml:space="preserve"> por efecto del secado en estufa.</w:t>
      </w:r>
      <w:r w:rsidR="00F045E5">
        <w:t xml:space="preserve"> </w:t>
      </w:r>
      <w:r w:rsidR="00512B35">
        <w:t xml:space="preserve">La deshidratación mediante liofilización incrementó </w:t>
      </w:r>
      <w:r w:rsidR="004A0C29">
        <w:t>las</w:t>
      </w:r>
      <w:r w:rsidR="00512B35">
        <w:t xml:space="preserve"> capacidades de absorción</w:t>
      </w:r>
      <w:r w:rsidR="00E40A12">
        <w:t xml:space="preserve"> (</w:t>
      </w:r>
      <w:r w:rsidR="00512B35">
        <w:t>agua y aceite</w:t>
      </w:r>
      <w:r w:rsidR="00E40A12">
        <w:t>)</w:t>
      </w:r>
      <w:r w:rsidR="00512B35">
        <w:t xml:space="preserve"> de las muestras sin homogeneización</w:t>
      </w:r>
      <w:r w:rsidR="000825A7">
        <w:t>, con excepción de Abs</w:t>
      </w:r>
      <w:r w:rsidR="000825A7">
        <w:rPr>
          <w:vertAlign w:val="subscript"/>
        </w:rPr>
        <w:t>H2O</w:t>
      </w:r>
      <w:r w:rsidR="000825A7">
        <w:t xml:space="preserve"> de MP que no se vio afectada</w:t>
      </w:r>
      <w:r w:rsidR="00512B35">
        <w:t xml:space="preserve">. </w:t>
      </w:r>
      <w:r w:rsidR="0034293A">
        <w:t>El proceso de homogeneización</w:t>
      </w:r>
      <w:r w:rsidR="004A0C29">
        <w:t xml:space="preserve"> </w:t>
      </w:r>
      <w:r w:rsidR="0034293A">
        <w:t>de las dispersiones</w:t>
      </w:r>
      <w:r w:rsidR="0034293A" w:rsidRPr="00E75F37">
        <w:t xml:space="preserve"> </w:t>
      </w:r>
      <w:r w:rsidR="0034293A">
        <w:t xml:space="preserve">aumentó los valores de </w:t>
      </w:r>
      <w:proofErr w:type="spellStart"/>
      <w:r w:rsidR="0034293A">
        <w:t>Abs</w:t>
      </w:r>
      <w:r w:rsidR="0034293A">
        <w:rPr>
          <w:vertAlign w:val="subscript"/>
        </w:rPr>
        <w:t>Ac</w:t>
      </w:r>
      <w:proofErr w:type="spellEnd"/>
      <w:r w:rsidR="0034293A">
        <w:t xml:space="preserve"> </w:t>
      </w:r>
      <w:r w:rsidR="004F5237">
        <w:t>(</w:t>
      </w:r>
      <w:r w:rsidR="004A0C29">
        <w:t>entre</w:t>
      </w:r>
      <w:r w:rsidR="004F5237">
        <w:t xml:space="preserve"> 30</w:t>
      </w:r>
      <w:r w:rsidR="004A0C29">
        <w:t xml:space="preserve"> y</w:t>
      </w:r>
      <w:r w:rsidR="004F5237">
        <w:t xml:space="preserve"> 300 %</w:t>
      </w:r>
      <w:r w:rsidR="004A0C29">
        <w:t xml:space="preserve"> de aumento</w:t>
      </w:r>
      <w:r w:rsidR="004F5237">
        <w:t xml:space="preserve">) </w:t>
      </w:r>
      <w:r w:rsidR="0034293A">
        <w:t xml:space="preserve">de todas las muestras analizadas; mientras que hizo lo propio con la </w:t>
      </w:r>
      <w:r w:rsidR="009705D4">
        <w:t>Abs</w:t>
      </w:r>
      <w:r w:rsidR="009705D4">
        <w:rPr>
          <w:vertAlign w:val="subscript"/>
        </w:rPr>
        <w:t>H2O</w:t>
      </w:r>
      <w:r w:rsidR="009705D4">
        <w:t xml:space="preserve"> </w:t>
      </w:r>
      <w:r w:rsidR="0034293A">
        <w:t>de</w:t>
      </w:r>
      <w:r w:rsidR="009705D4">
        <w:t xml:space="preserve"> las muestras de A</w:t>
      </w:r>
      <w:r w:rsidR="00512B35">
        <w:t xml:space="preserve"> (564 a 797 %)</w:t>
      </w:r>
      <w:r w:rsidR="009705D4">
        <w:t xml:space="preserve"> y M</w:t>
      </w:r>
      <w:r w:rsidR="00512B35">
        <w:t xml:space="preserve"> (590 a 612 %)</w:t>
      </w:r>
      <w:r w:rsidR="009D0B57">
        <w:t xml:space="preserve">, </w:t>
      </w:r>
      <w:r w:rsidR="00D9093F">
        <w:t>pero</w:t>
      </w:r>
      <w:r w:rsidR="009D0B57">
        <w:t xml:space="preserve"> no afectó la de MP</w:t>
      </w:r>
      <w:r w:rsidR="006371EF">
        <w:t>.</w:t>
      </w:r>
      <w:r w:rsidR="009705D4">
        <w:t xml:space="preserve"> </w:t>
      </w:r>
      <w:r w:rsidR="009F02FE">
        <w:t xml:space="preserve">Los resultados muestran que es </w:t>
      </w:r>
      <w:r w:rsidR="0083271C">
        <w:t xml:space="preserve">posible obtener microestructuras porosas a partir de </w:t>
      </w:r>
      <w:r w:rsidR="009F02FE">
        <w:t>almidón de arveja y maíz pregelatinizado. Por otro lado, se constató que el proceso de homogeneización</w:t>
      </w:r>
      <w:r w:rsidR="004A0C29">
        <w:t xml:space="preserve"> </w:t>
      </w:r>
      <w:r w:rsidR="009F02FE">
        <w:t>y</w:t>
      </w:r>
      <w:r w:rsidR="004A0C29">
        <w:t xml:space="preserve"> </w:t>
      </w:r>
      <w:r w:rsidR="009F02FE">
        <w:t xml:space="preserve">deshidratación mediante liofilización </w:t>
      </w:r>
      <w:r w:rsidR="0083271C">
        <w:t xml:space="preserve">favorecen la obtención de </w:t>
      </w:r>
      <w:r w:rsidR="009F02FE">
        <w:t>m</w:t>
      </w:r>
      <w:r w:rsidR="0083271C">
        <w:t>aterial</w:t>
      </w:r>
      <w:r w:rsidR="009F02FE">
        <w:t>es</w:t>
      </w:r>
      <w:r w:rsidR="0083271C">
        <w:t xml:space="preserve"> con m</w:t>
      </w:r>
      <w:r w:rsidR="009F02FE">
        <w:t>ayor</w:t>
      </w:r>
      <w:r w:rsidR="0083271C">
        <w:t xml:space="preserve"> capacidad de absorción.</w:t>
      </w:r>
    </w:p>
    <w:p w14:paraId="3564643E" w14:textId="77777777" w:rsidR="00E75F37" w:rsidRDefault="00E75F37" w:rsidP="006A3675">
      <w:pPr>
        <w:spacing w:after="0" w:line="240" w:lineRule="auto"/>
        <w:ind w:leftChars="0" w:left="0" w:firstLineChars="0" w:firstLine="0"/>
      </w:pPr>
    </w:p>
    <w:p w14:paraId="1AAE28AF" w14:textId="34AA4E99" w:rsidR="00986336" w:rsidRDefault="00DD531C" w:rsidP="008D482E">
      <w:pPr>
        <w:spacing w:after="0" w:line="240" w:lineRule="auto"/>
        <w:ind w:left="0" w:hanging="2"/>
      </w:pPr>
      <w:r>
        <w:t>Palabras Clave:</w:t>
      </w:r>
      <w:r w:rsidR="000A601E">
        <w:t xml:space="preserve"> a</w:t>
      </w:r>
      <w:r w:rsidR="00383F53">
        <w:t xml:space="preserve">lmidón, microestructuras porosas, </w:t>
      </w:r>
      <w:r w:rsidR="00A449CE">
        <w:t>atomización</w:t>
      </w:r>
    </w:p>
    <w:sectPr w:rsidR="00986336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BC952" w14:textId="77777777" w:rsidR="00317749" w:rsidRDefault="0031774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4B189DF" w14:textId="77777777" w:rsidR="00317749" w:rsidRDefault="0031774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2E693" w14:textId="77777777" w:rsidR="00317749" w:rsidRDefault="0031774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77FFB35" w14:textId="77777777" w:rsidR="00317749" w:rsidRDefault="0031774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EA49F" w14:textId="77777777" w:rsidR="00986336" w:rsidRDefault="00DD531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FD9F8FC" wp14:editId="1831D5E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visora">
    <w15:presenceInfo w15:providerId="None" w15:userId="Revis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36"/>
    <w:rsid w:val="00037864"/>
    <w:rsid w:val="00046B4B"/>
    <w:rsid w:val="000555EF"/>
    <w:rsid w:val="00063F32"/>
    <w:rsid w:val="000825A7"/>
    <w:rsid w:val="00095A2B"/>
    <w:rsid w:val="000A601E"/>
    <w:rsid w:val="00184390"/>
    <w:rsid w:val="001A2DDF"/>
    <w:rsid w:val="001A60D0"/>
    <w:rsid w:val="001B5877"/>
    <w:rsid w:val="00237C13"/>
    <w:rsid w:val="00247CC2"/>
    <w:rsid w:val="00317749"/>
    <w:rsid w:val="0034293A"/>
    <w:rsid w:val="003648F0"/>
    <w:rsid w:val="00383F53"/>
    <w:rsid w:val="003C67D3"/>
    <w:rsid w:val="003E5A60"/>
    <w:rsid w:val="003F4474"/>
    <w:rsid w:val="00402417"/>
    <w:rsid w:val="004523E3"/>
    <w:rsid w:val="0046036A"/>
    <w:rsid w:val="00492A61"/>
    <w:rsid w:val="004A0C29"/>
    <w:rsid w:val="004F5237"/>
    <w:rsid w:val="00512B35"/>
    <w:rsid w:val="00537951"/>
    <w:rsid w:val="005A751D"/>
    <w:rsid w:val="005B2EDD"/>
    <w:rsid w:val="005F1444"/>
    <w:rsid w:val="006371EF"/>
    <w:rsid w:val="00684D0A"/>
    <w:rsid w:val="006A3675"/>
    <w:rsid w:val="006A73BB"/>
    <w:rsid w:val="006D2823"/>
    <w:rsid w:val="00765470"/>
    <w:rsid w:val="0078560B"/>
    <w:rsid w:val="007A25EA"/>
    <w:rsid w:val="007C66C2"/>
    <w:rsid w:val="007D35CC"/>
    <w:rsid w:val="00824FFF"/>
    <w:rsid w:val="0083271C"/>
    <w:rsid w:val="00836FE9"/>
    <w:rsid w:val="00850B42"/>
    <w:rsid w:val="00862AA1"/>
    <w:rsid w:val="00870964"/>
    <w:rsid w:val="008D482E"/>
    <w:rsid w:val="008E7721"/>
    <w:rsid w:val="009305E6"/>
    <w:rsid w:val="00951332"/>
    <w:rsid w:val="009705D4"/>
    <w:rsid w:val="00986336"/>
    <w:rsid w:val="009A16AD"/>
    <w:rsid w:val="009D0B57"/>
    <w:rsid w:val="009F02FE"/>
    <w:rsid w:val="009F06F4"/>
    <w:rsid w:val="00A07589"/>
    <w:rsid w:val="00A41804"/>
    <w:rsid w:val="00A449CE"/>
    <w:rsid w:val="00A863A8"/>
    <w:rsid w:val="00AB0864"/>
    <w:rsid w:val="00B01124"/>
    <w:rsid w:val="00B602DC"/>
    <w:rsid w:val="00B655A2"/>
    <w:rsid w:val="00B81FF9"/>
    <w:rsid w:val="00BC2DF9"/>
    <w:rsid w:val="00C05B71"/>
    <w:rsid w:val="00C117D1"/>
    <w:rsid w:val="00C3151F"/>
    <w:rsid w:val="00C62D5E"/>
    <w:rsid w:val="00C94E53"/>
    <w:rsid w:val="00CB3B5F"/>
    <w:rsid w:val="00CC2208"/>
    <w:rsid w:val="00CD02D9"/>
    <w:rsid w:val="00D36F19"/>
    <w:rsid w:val="00D444FB"/>
    <w:rsid w:val="00D9093F"/>
    <w:rsid w:val="00DA5ADC"/>
    <w:rsid w:val="00DD531C"/>
    <w:rsid w:val="00E2579A"/>
    <w:rsid w:val="00E40A12"/>
    <w:rsid w:val="00E43C40"/>
    <w:rsid w:val="00E5046E"/>
    <w:rsid w:val="00E66D5D"/>
    <w:rsid w:val="00E75F37"/>
    <w:rsid w:val="00E85820"/>
    <w:rsid w:val="00E97B2B"/>
    <w:rsid w:val="00EA310B"/>
    <w:rsid w:val="00F045E5"/>
    <w:rsid w:val="00F265CF"/>
    <w:rsid w:val="00F32CB7"/>
    <w:rsid w:val="00F476F1"/>
    <w:rsid w:val="00F903D5"/>
    <w:rsid w:val="00FE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057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F5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A73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73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73BB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73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73BB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4A0C29"/>
    <w:pPr>
      <w:spacing w:after="0" w:line="240" w:lineRule="auto"/>
      <w:jc w:val="left"/>
    </w:pPr>
    <w:rPr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F5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A73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73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73BB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73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73BB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4A0C29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iloni@agro.unc.edu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Alejandro2</cp:lastModifiedBy>
  <cp:revision>2</cp:revision>
  <dcterms:created xsi:type="dcterms:W3CDTF">2022-08-19T19:30:00Z</dcterms:created>
  <dcterms:modified xsi:type="dcterms:W3CDTF">2022-08-19T19:30:00Z</dcterms:modified>
</cp:coreProperties>
</file>