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4212D" w14:textId="77777777" w:rsidR="00FC55BC" w:rsidRDefault="000F22AC" w:rsidP="000F2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F22AC">
        <w:rPr>
          <w:b/>
          <w:color w:val="000000"/>
        </w:rPr>
        <w:t>C</w:t>
      </w:r>
      <w:r w:rsidR="009B6CA7" w:rsidRPr="000F22AC">
        <w:rPr>
          <w:b/>
          <w:color w:val="000000"/>
        </w:rPr>
        <w:t>ontrol de calidad botánico de cuatro especias comercializadas en san</w:t>
      </w:r>
      <w:r w:rsidR="009B6CA7">
        <w:rPr>
          <w:b/>
          <w:color w:val="000000"/>
        </w:rPr>
        <w:t xml:space="preserve"> </w:t>
      </w:r>
      <w:r w:rsidR="009B6CA7" w:rsidRPr="000F22AC">
        <w:rPr>
          <w:b/>
          <w:color w:val="000000"/>
        </w:rPr>
        <w:t>salvador de Jujuy y su rol en la gastronomía andina</w:t>
      </w:r>
    </w:p>
    <w:p w14:paraId="7429727E" w14:textId="77777777" w:rsidR="00FC55BC" w:rsidRDefault="00FC55BC">
      <w:pPr>
        <w:spacing w:after="0" w:line="240" w:lineRule="auto"/>
        <w:ind w:left="0" w:hanging="2"/>
        <w:jc w:val="center"/>
      </w:pPr>
    </w:p>
    <w:p w14:paraId="751A3FFC" w14:textId="77777777" w:rsidR="000F22AC" w:rsidRPr="00C07F08" w:rsidRDefault="000F22AC" w:rsidP="000F22AC">
      <w:pPr>
        <w:ind w:left="0" w:hanging="2"/>
        <w:jc w:val="center"/>
        <w:rPr>
          <w:rFonts w:ascii="Times New Roman" w:hAnsi="Times New Roman"/>
          <w:vertAlign w:val="superscript"/>
        </w:rPr>
      </w:pPr>
      <w:bookmarkStart w:id="0" w:name="_GoBack"/>
      <w:r>
        <w:rPr>
          <w:rFonts w:ascii="Times New Roman" w:hAnsi="Times New Roman"/>
          <w:u w:val="single"/>
        </w:rPr>
        <w:t>Quispe, Micaela A</w:t>
      </w:r>
      <w:r w:rsidRPr="00C535AD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Vignale</w:t>
      </w:r>
      <w:proofErr w:type="spellEnd"/>
      <w:r>
        <w:rPr>
          <w:rFonts w:ascii="Times New Roman" w:hAnsi="Times New Roman"/>
        </w:rPr>
        <w:t>, Nilda D.</w:t>
      </w:r>
      <w:r>
        <w:rPr>
          <w:rFonts w:ascii="Times New Roman" w:hAnsi="Times New Roman"/>
          <w:vertAlign w:val="superscript"/>
        </w:rPr>
        <w:t>1, 2</w:t>
      </w:r>
      <w:r>
        <w:rPr>
          <w:rFonts w:ascii="Times New Roman" w:hAnsi="Times New Roman"/>
        </w:rPr>
        <w:t>, Lambaré, Alejandra D.</w:t>
      </w:r>
      <w:r>
        <w:rPr>
          <w:rFonts w:ascii="Times New Roman" w:hAnsi="Times New Roman"/>
          <w:vertAlign w:val="superscript"/>
        </w:rPr>
        <w:t>1</w:t>
      </w:r>
      <w:proofErr w:type="gramStart"/>
      <w:r>
        <w:rPr>
          <w:rFonts w:ascii="Times New Roman" w:hAnsi="Times New Roman"/>
          <w:vertAlign w:val="superscript"/>
        </w:rPr>
        <w:t>,</w:t>
      </w:r>
      <w:commentRangeStart w:id="1"/>
      <w:r>
        <w:rPr>
          <w:rFonts w:ascii="Times New Roman" w:hAnsi="Times New Roman"/>
          <w:vertAlign w:val="superscript"/>
        </w:rPr>
        <w:t>2</w:t>
      </w:r>
      <w:commentRangeEnd w:id="1"/>
      <w:proofErr w:type="gramEnd"/>
      <w:r w:rsidR="00B95AA6">
        <w:rPr>
          <w:rStyle w:val="Refdecomentario"/>
        </w:rPr>
        <w:commentReference w:id="1"/>
      </w:r>
    </w:p>
    <w:bookmarkEnd w:id="0"/>
    <w:p w14:paraId="0B159C43" w14:textId="77777777" w:rsidR="00FC55BC" w:rsidRDefault="00FC55BC">
      <w:pPr>
        <w:spacing w:after="0" w:line="240" w:lineRule="auto"/>
        <w:ind w:left="0" w:hanging="2"/>
        <w:jc w:val="center"/>
      </w:pPr>
    </w:p>
    <w:p w14:paraId="5718779A" w14:textId="77777777" w:rsidR="00FC55BC" w:rsidRDefault="000F22AC">
      <w:pPr>
        <w:spacing w:after="120" w:line="240" w:lineRule="auto"/>
        <w:ind w:left="0" w:hanging="2"/>
        <w:jc w:val="left"/>
      </w:pPr>
      <w:r>
        <w:t xml:space="preserve">(1) Universidad Nacional de Jujuy, Facultad de Ciencias Agrarias, San Salvador de Jujuy, Jujuy, Argentina. </w:t>
      </w:r>
    </w:p>
    <w:p w14:paraId="60B130CD" w14:textId="58EA5297" w:rsidR="00FC55BC" w:rsidRPr="00DA0089" w:rsidRDefault="00DA0089" w:rsidP="00211840">
      <w:pPr>
        <w:spacing w:line="240" w:lineRule="auto"/>
        <w:ind w:left="0" w:hanging="2"/>
      </w:pPr>
      <w:r>
        <w:t xml:space="preserve">(2) </w:t>
      </w:r>
      <w:r w:rsidR="00313974" w:rsidRPr="00313974">
        <w:t xml:space="preserve">Grupo de </w:t>
      </w:r>
      <w:proofErr w:type="spellStart"/>
      <w:r w:rsidR="00313974" w:rsidRPr="00313974">
        <w:t>Etnobiología</w:t>
      </w:r>
      <w:proofErr w:type="spellEnd"/>
      <w:r w:rsidR="00313974" w:rsidRPr="00313974">
        <w:t xml:space="preserve"> y Micrografía Aplicada (GEMA), Instituto de </w:t>
      </w:r>
      <w:proofErr w:type="spellStart"/>
      <w:r w:rsidR="00313974" w:rsidRPr="00313974">
        <w:t>Ecorregiones</w:t>
      </w:r>
      <w:proofErr w:type="spellEnd"/>
      <w:r w:rsidR="00313974" w:rsidRPr="00313974">
        <w:t xml:space="preserve"> Andinas - INECOA (</w:t>
      </w:r>
      <w:proofErr w:type="spellStart"/>
      <w:r w:rsidR="00313974" w:rsidRPr="00313974">
        <w:t>UNJu</w:t>
      </w:r>
      <w:proofErr w:type="spellEnd"/>
      <w:r w:rsidR="00313974">
        <w:t>-</w:t>
      </w:r>
      <w:r w:rsidR="00313974" w:rsidRPr="00313974">
        <w:t>CONICET)</w:t>
      </w:r>
      <w:ins w:id="2" w:author="Natalia Masferrer" w:date="2022-07-24T14:57:00Z">
        <w:r w:rsidR="00211840">
          <w:t>, d</w:t>
        </w:r>
      </w:ins>
      <w:ins w:id="3" w:author="Natalia Masferrer" w:date="2022-07-24T14:56:00Z">
        <w:r w:rsidR="00211840">
          <w:t xml:space="preserve">irección, ciudad, </w:t>
        </w:r>
      </w:ins>
      <w:ins w:id="4" w:author="Usuario" w:date="2022-08-25T11:54:00Z">
        <w:r w:rsidR="00B95AA6">
          <w:t xml:space="preserve">provincia, </w:t>
        </w:r>
      </w:ins>
      <w:ins w:id="5" w:author="Natalia Masferrer" w:date="2022-07-24T14:56:00Z">
        <w:r w:rsidR="00211840">
          <w:t>país.</w:t>
        </w:r>
      </w:ins>
    </w:p>
    <w:p w14:paraId="08AA0ADB" w14:textId="01E21272" w:rsidR="00FC55BC" w:rsidRDefault="00EB0CB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9" w:history="1">
        <w:r w:rsidR="00DA0089" w:rsidRPr="00BF70D9">
          <w:rPr>
            <w:rStyle w:val="Hipervnculo"/>
          </w:rPr>
          <w:t>micaelaandreaquispe@gmail.com</w:t>
        </w:r>
      </w:hyperlink>
      <w:r w:rsidR="00DA0089">
        <w:rPr>
          <w:color w:val="000000"/>
        </w:rPr>
        <w:t xml:space="preserve"> </w:t>
      </w:r>
      <w:r w:rsidR="0059716E">
        <w:rPr>
          <w:color w:val="000000"/>
        </w:rPr>
        <w:tab/>
      </w:r>
    </w:p>
    <w:p w14:paraId="7E6F39FD" w14:textId="77777777" w:rsidR="00FC55BC" w:rsidRDefault="00FC55BC">
      <w:pPr>
        <w:spacing w:after="0" w:line="240" w:lineRule="auto"/>
        <w:ind w:left="0" w:hanging="2"/>
      </w:pPr>
    </w:p>
    <w:p w14:paraId="73397E5A" w14:textId="77777777" w:rsidR="00FC55BC" w:rsidRDefault="00FC55BC">
      <w:pPr>
        <w:spacing w:after="0" w:line="240" w:lineRule="auto"/>
        <w:ind w:left="0" w:hanging="2"/>
      </w:pPr>
    </w:p>
    <w:p w14:paraId="7FB129F1" w14:textId="0A00898C" w:rsidR="00DA0089" w:rsidRDefault="00926B07" w:rsidP="00926B07">
      <w:pPr>
        <w:spacing w:after="0" w:line="240" w:lineRule="auto"/>
        <w:ind w:left="0" w:hanging="2"/>
        <w:rPr>
          <w:ins w:id="6" w:author="Natalia Masferrer" w:date="2022-07-24T15:03:00Z"/>
        </w:rPr>
      </w:pPr>
      <w:r>
        <w:t xml:space="preserve">Se presentan </w:t>
      </w:r>
      <w:r w:rsidR="00DA0089">
        <w:t>resultados de un e</w:t>
      </w:r>
      <w:r w:rsidR="00816324">
        <w:t>studio que considera dos enfoqu</w:t>
      </w:r>
      <w:r w:rsidR="00DA0089">
        <w:t xml:space="preserve">es metodológicos: micrográfico- </w:t>
      </w:r>
      <w:proofErr w:type="spellStart"/>
      <w:r w:rsidR="00DA0089">
        <w:t>etnobotánico</w:t>
      </w:r>
      <w:proofErr w:type="spellEnd"/>
      <w:r w:rsidR="00DA0089">
        <w:t xml:space="preserve"> como experiencia de interacción, complementación y proyecciones en futuros trabajos. El obj</w:t>
      </w:r>
      <w:r w:rsidR="00E55B09">
        <w:t>eti</w:t>
      </w:r>
      <w:r w:rsidR="00134ADB">
        <w:t>vo de este estudio fue definir</w:t>
      </w:r>
      <w:r w:rsidR="00DA0089">
        <w:t xml:space="preserve"> la calidad </w:t>
      </w:r>
      <w:r w:rsidR="00134ADB">
        <w:t>botánica de las especias estudiadas y establecer el rol que cumplen como aditivo en la comida regional.</w:t>
      </w:r>
      <w:r w:rsidR="00DA0089">
        <w:t xml:space="preserve"> Se adquirieron un total de 17 muestras: (6) de “azafrán” </w:t>
      </w:r>
      <w:proofErr w:type="spellStart"/>
      <w:r w:rsidR="00DA0089">
        <w:t>Croccus</w:t>
      </w:r>
      <w:proofErr w:type="spellEnd"/>
      <w:r w:rsidR="00DA0089">
        <w:t xml:space="preserve"> </w:t>
      </w:r>
      <w:proofErr w:type="spellStart"/>
      <w:r w:rsidR="00DA0089">
        <w:t>sativus</w:t>
      </w:r>
      <w:proofErr w:type="spellEnd"/>
      <w:r w:rsidR="00DA0089">
        <w:t xml:space="preserve"> L. (</w:t>
      </w:r>
      <w:proofErr w:type="spellStart"/>
      <w:r w:rsidR="00DA0089">
        <w:t>Iridaceae</w:t>
      </w:r>
      <w:proofErr w:type="spellEnd"/>
      <w:r w:rsidR="00DA0089">
        <w:t xml:space="preserve">), (5) de “canela”, </w:t>
      </w:r>
      <w:proofErr w:type="spellStart"/>
      <w:r w:rsidR="00DA0089">
        <w:t>Cinnamomum</w:t>
      </w:r>
      <w:proofErr w:type="spellEnd"/>
      <w:r w:rsidR="00DA0089">
        <w:t xml:space="preserve"> </w:t>
      </w:r>
      <w:proofErr w:type="spellStart"/>
      <w:r w:rsidR="00DA0089">
        <w:t>verum</w:t>
      </w:r>
      <w:proofErr w:type="spellEnd"/>
      <w:r w:rsidR="00DA0089">
        <w:t xml:space="preserve"> J. </w:t>
      </w:r>
      <w:proofErr w:type="spellStart"/>
      <w:r w:rsidR="00DA0089">
        <w:t>Presl</w:t>
      </w:r>
      <w:proofErr w:type="spellEnd"/>
      <w:r w:rsidR="00DA0089">
        <w:t xml:space="preserve"> (</w:t>
      </w:r>
      <w:proofErr w:type="spellStart"/>
      <w:r w:rsidR="00DA0089">
        <w:t>Lauraceae</w:t>
      </w:r>
      <w:proofErr w:type="spellEnd"/>
      <w:r w:rsidR="00DA0089">
        <w:t xml:space="preserve">), (3) de “clavo de olor” </w:t>
      </w:r>
      <w:proofErr w:type="spellStart"/>
      <w:r w:rsidR="00DA0089">
        <w:t>Syzygium</w:t>
      </w:r>
      <w:proofErr w:type="spellEnd"/>
      <w:r w:rsidR="00DA0089">
        <w:t xml:space="preserve"> </w:t>
      </w:r>
      <w:proofErr w:type="spellStart"/>
      <w:r w:rsidR="00DA0089">
        <w:t>aromaticum</w:t>
      </w:r>
      <w:proofErr w:type="spellEnd"/>
      <w:r w:rsidR="00DA0089">
        <w:t xml:space="preserve"> (L.) </w:t>
      </w:r>
      <w:proofErr w:type="spellStart"/>
      <w:r w:rsidR="00DA0089">
        <w:t>Merr</w:t>
      </w:r>
      <w:proofErr w:type="spellEnd"/>
      <w:r w:rsidR="00DA0089">
        <w:t>. &amp; L.M. Perry (</w:t>
      </w:r>
      <w:proofErr w:type="spellStart"/>
      <w:r w:rsidR="00DA0089">
        <w:t>Myrtaceae</w:t>
      </w:r>
      <w:proofErr w:type="spellEnd"/>
      <w:r w:rsidR="00DA0089">
        <w:t xml:space="preserve">) y (3) de “nuez moscada” </w:t>
      </w:r>
      <w:proofErr w:type="spellStart"/>
      <w:r w:rsidR="00DA0089">
        <w:t>Myristica</w:t>
      </w:r>
      <w:proofErr w:type="spellEnd"/>
      <w:r w:rsidR="00DA0089">
        <w:t xml:space="preserve"> </w:t>
      </w:r>
      <w:proofErr w:type="spellStart"/>
      <w:r w:rsidR="00DA0089">
        <w:t>fragrans</w:t>
      </w:r>
      <w:proofErr w:type="spellEnd"/>
      <w:r w:rsidR="00DA0089">
        <w:t xml:space="preserve"> </w:t>
      </w:r>
      <w:proofErr w:type="spellStart"/>
      <w:r w:rsidR="00DA0089">
        <w:t>Houtt</w:t>
      </w:r>
      <w:proofErr w:type="spellEnd"/>
      <w:r w:rsidR="00DA0089">
        <w:t>., (</w:t>
      </w:r>
      <w:proofErr w:type="spellStart"/>
      <w:r w:rsidR="00DA0089">
        <w:t>Myristicaceae</w:t>
      </w:r>
      <w:proofErr w:type="spellEnd"/>
      <w:r w:rsidR="00DA0089">
        <w:t xml:space="preserve">). Se aplicó el método micrográfico a cada una de las muestras para el control de calidad botánica. Las técnicas etnobotánicas fueron observación participante, entrevistas </w:t>
      </w:r>
      <w:proofErr w:type="spellStart"/>
      <w:r w:rsidR="00DA0089">
        <w:t>semiestructuras</w:t>
      </w:r>
      <w:proofErr w:type="spellEnd"/>
      <w:r w:rsidR="00DA0089">
        <w:t xml:space="preserve"> y el empleo de un Muestrario de referencia con las distintas presenta</w:t>
      </w:r>
      <w:r w:rsidR="00E67F5E">
        <w:t>ciones de los condimentos</w:t>
      </w:r>
      <w:commentRangeStart w:id="7"/>
      <w:r w:rsidR="00E67F5E">
        <w:t xml:space="preserve">. </w:t>
      </w:r>
      <w:r w:rsidR="00DA0089">
        <w:t xml:space="preserve">Se permitió conocer el rol que cumplen las especias </w:t>
      </w:r>
      <w:proofErr w:type="spellStart"/>
      <w:r>
        <w:t>condimenticia</w:t>
      </w:r>
      <w:proofErr w:type="spellEnd"/>
      <w:r w:rsidR="00DA0089">
        <w:t xml:space="preserve"> en la preparación de diversos productos gas</w:t>
      </w:r>
      <w:r w:rsidR="00711357">
        <w:t>tronómicos</w:t>
      </w:r>
      <w:commentRangeEnd w:id="7"/>
      <w:r w:rsidR="00206B41">
        <w:rPr>
          <w:rStyle w:val="Refdecomentario"/>
        </w:rPr>
        <w:commentReference w:id="7"/>
      </w:r>
      <w:r w:rsidR="00711357">
        <w:t>, así como también</w:t>
      </w:r>
      <w:r w:rsidR="00DA0089">
        <w:t xml:space="preserve"> valorar su empleo en la cocina tradicional (anchi, api, empanadas, picante de pollo, jugo de pelón), un aspecto complementario altamente valioso para la </w:t>
      </w:r>
      <w:commentRangeStart w:id="8"/>
      <w:r w:rsidR="00DA0089">
        <w:t>Bromatología</w:t>
      </w:r>
      <w:commentRangeEnd w:id="8"/>
      <w:r w:rsidR="00B95AA6">
        <w:rPr>
          <w:rStyle w:val="Refdecomentario"/>
        </w:rPr>
        <w:commentReference w:id="8"/>
      </w:r>
      <w:r w:rsidR="00DA0089">
        <w:t>.</w:t>
      </w:r>
    </w:p>
    <w:p w14:paraId="51A980AC" w14:textId="4CC3813B" w:rsidR="00974E1F" w:rsidRDefault="00974E1F" w:rsidP="00926B07">
      <w:pPr>
        <w:spacing w:after="0" w:line="240" w:lineRule="auto"/>
        <w:ind w:left="0" w:hanging="2"/>
        <w:rPr>
          <w:ins w:id="9" w:author="Natalia Masferrer" w:date="2022-07-24T15:03:00Z"/>
        </w:rPr>
      </w:pPr>
    </w:p>
    <w:p w14:paraId="4AA30E71" w14:textId="77777777" w:rsidR="00DA0089" w:rsidRDefault="00DA0089" w:rsidP="00DA0089">
      <w:pPr>
        <w:spacing w:after="0" w:line="240" w:lineRule="auto"/>
        <w:ind w:left="0" w:hanging="2"/>
      </w:pPr>
    </w:p>
    <w:p w14:paraId="6C6DE3AF" w14:textId="28BBF8FC" w:rsidR="00FC55BC" w:rsidRDefault="009B6CA7" w:rsidP="00711357">
      <w:pPr>
        <w:spacing w:after="0" w:line="240" w:lineRule="auto"/>
        <w:ind w:left="0" w:hanging="2"/>
      </w:pPr>
      <w:r>
        <w:t xml:space="preserve">Palabras </w:t>
      </w:r>
      <w:ins w:id="10" w:author="Natalia Masferrer" w:date="2022-07-24T15:03:00Z">
        <w:r w:rsidR="00974E1F">
          <w:t>C</w:t>
        </w:r>
      </w:ins>
      <w:del w:id="11" w:author="Natalia Masferrer" w:date="2022-07-24T15:03:00Z">
        <w:r w:rsidDel="00974E1F">
          <w:delText>c</w:delText>
        </w:r>
      </w:del>
      <w:r>
        <w:t xml:space="preserve">lave: </w:t>
      </w:r>
      <w:r w:rsidR="00711357">
        <w:t>E</w:t>
      </w:r>
      <w:r>
        <w:t xml:space="preserve">tnobotánica, Bromatología, Muestrario. </w:t>
      </w:r>
    </w:p>
    <w:p w14:paraId="4EC49A39" w14:textId="77777777" w:rsidR="00FC55BC" w:rsidRDefault="00FC55BC">
      <w:pPr>
        <w:spacing w:after="0" w:line="240" w:lineRule="auto"/>
        <w:ind w:left="0" w:hanging="2"/>
      </w:pPr>
    </w:p>
    <w:p w14:paraId="675D5B0A" w14:textId="77777777" w:rsidR="00FC55BC" w:rsidRDefault="00FC55BC">
      <w:pPr>
        <w:spacing w:after="0" w:line="240" w:lineRule="auto"/>
        <w:ind w:left="0" w:hanging="2"/>
      </w:pPr>
    </w:p>
    <w:sectPr w:rsidR="00FC55BC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uario" w:date="2022-08-29T17:29:00Z" w:initials="U">
    <w:p w14:paraId="29D75EDD" w14:textId="77777777" w:rsidR="00206B41" w:rsidRPr="00D6639D" w:rsidRDefault="00B95AA6" w:rsidP="00206B41">
      <w:pPr>
        <w:pStyle w:val="Prrafodelista"/>
        <w:shd w:val="clear" w:color="auto" w:fill="FFFFFF"/>
        <w:spacing w:after="0" w:line="240" w:lineRule="auto"/>
        <w:ind w:left="0" w:hanging="2"/>
        <w:rPr>
          <w:rFonts w:ascii="Arial" w:eastAsia="Times New Roman" w:hAnsi="Arial" w:cs="Arial"/>
          <w:color w:val="222222"/>
          <w:sz w:val="20"/>
          <w:szCs w:val="20"/>
          <w:lang w:val="es-AR"/>
        </w:rPr>
      </w:pPr>
      <w:r>
        <w:rPr>
          <w:rStyle w:val="Refdecomentario"/>
        </w:rPr>
        <w:annotationRef/>
      </w:r>
      <w:r w:rsidRPr="00206B41">
        <w:rPr>
          <w:lang w:val="es-AR"/>
        </w:rPr>
        <w:t>Tipología de letra</w:t>
      </w:r>
      <w:r w:rsidR="00206B41" w:rsidRPr="00206B41">
        <w:rPr>
          <w:lang w:val="es-AR"/>
        </w:rPr>
        <w:t xml:space="preserve">. </w:t>
      </w:r>
      <w:r w:rsidR="00206B41" w:rsidRPr="00D6639D">
        <w:rPr>
          <w:rFonts w:ascii="Arial" w:eastAsia="Times New Roman" w:hAnsi="Arial" w:cs="Arial"/>
          <w:color w:val="222222"/>
          <w:sz w:val="20"/>
          <w:szCs w:val="20"/>
          <w:lang w:val="es-AR"/>
        </w:rPr>
        <w:t>-Los autores se escribirán primero por el apellido con minúsculas, excepto la primera letra, y luego las iniciales de los nombres en mayúsculas, sin ninguna separación.</w:t>
      </w:r>
    </w:p>
    <w:p w14:paraId="42C1E490" w14:textId="1C802C43" w:rsidR="00B95AA6" w:rsidRDefault="00B95AA6">
      <w:pPr>
        <w:pStyle w:val="Textocomentario"/>
        <w:ind w:left="0" w:hanging="2"/>
      </w:pPr>
    </w:p>
  </w:comment>
  <w:comment w:id="7" w:author="Usuario" w:date="2022-08-29T17:29:00Z" w:initials="U">
    <w:p w14:paraId="407EAB24" w14:textId="465F0F4A" w:rsidR="00206B41" w:rsidRDefault="00206B41" w:rsidP="00206B41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¿Cómo? Resultados</w:t>
      </w:r>
    </w:p>
  </w:comment>
  <w:comment w:id="8" w:author="Usuario" w:date="2022-08-25T11:55:00Z" w:initials="U">
    <w:p w14:paraId="485A44D4" w14:textId="4A127FE9" w:rsidR="00B95AA6" w:rsidRDefault="00B95AA6" w:rsidP="00B95AA6">
      <w:pPr>
        <w:spacing w:after="0" w:line="240" w:lineRule="auto"/>
        <w:ind w:left="0" w:hanging="2"/>
      </w:pPr>
      <w:r>
        <w:rPr>
          <w:rStyle w:val="Refdecomentario"/>
        </w:rPr>
        <w:annotationRef/>
      </w:r>
      <w:r>
        <w:rPr>
          <w:color w:val="222222"/>
          <w:sz w:val="27"/>
          <w:szCs w:val="27"/>
          <w:shd w:val="clear" w:color="auto" w:fill="FFFFFF"/>
        </w:rPr>
        <w:t>Cuáles fueron los resultados del método micrográfico realizado a cada una de las muestras, de las técnicas etnobotánicas realizadas, ¿cuál fue el muestrario de referencia? y una conclusión de su rol en la gastronomía andina </w:t>
      </w:r>
    </w:p>
    <w:p w14:paraId="55E5737D" w14:textId="5E8C5308" w:rsidR="00B95AA6" w:rsidRDefault="00B95AA6">
      <w:pPr>
        <w:pStyle w:val="Textocomentario"/>
        <w:ind w:left="0" w:hanging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C1E490" w15:done="0"/>
  <w15:commentEx w15:paraId="55E573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0CA2A" w14:textId="77777777" w:rsidR="00911A5B" w:rsidRDefault="00911A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65AE61" w14:textId="77777777" w:rsidR="00911A5B" w:rsidRDefault="00911A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E0CC7" w14:textId="77777777" w:rsidR="00911A5B" w:rsidRDefault="00911A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F4440E" w14:textId="77777777" w:rsidR="00911A5B" w:rsidRDefault="00911A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D2E95" w14:textId="77777777" w:rsidR="0059716E" w:rsidRDefault="005971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C5B7416" wp14:editId="3B814F0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  <w15:person w15:author="Natalia Masferrer">
    <w15:presenceInfo w15:providerId="Windows Live" w15:userId="b1923dd8e14f63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BC"/>
    <w:rsid w:val="000A058A"/>
    <w:rsid w:val="000D3019"/>
    <w:rsid w:val="000F22AC"/>
    <w:rsid w:val="00134ADB"/>
    <w:rsid w:val="00206B41"/>
    <w:rsid w:val="00211840"/>
    <w:rsid w:val="00264D56"/>
    <w:rsid w:val="00313974"/>
    <w:rsid w:val="0059716E"/>
    <w:rsid w:val="005A58FC"/>
    <w:rsid w:val="00674E8F"/>
    <w:rsid w:val="006C5C25"/>
    <w:rsid w:val="00711357"/>
    <w:rsid w:val="00816324"/>
    <w:rsid w:val="00911A5B"/>
    <w:rsid w:val="00926B07"/>
    <w:rsid w:val="00974E1F"/>
    <w:rsid w:val="00976C2D"/>
    <w:rsid w:val="009B6CA7"/>
    <w:rsid w:val="009E361F"/>
    <w:rsid w:val="00B95AA6"/>
    <w:rsid w:val="00D22B0B"/>
    <w:rsid w:val="00DA0089"/>
    <w:rsid w:val="00E55B09"/>
    <w:rsid w:val="00E67F5E"/>
    <w:rsid w:val="00EB0CB4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11840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95A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A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AA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A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AA6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06B41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11840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95A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A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AA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A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AA6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06B41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aelaandreaquispe@gmail.com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1545</Characters>
  <Application>Microsoft Office Word</Application>
  <DocSecurity>0</DocSecurity>
  <Lines>28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dcterms:created xsi:type="dcterms:W3CDTF">2022-07-01T01:20:00Z</dcterms:created>
  <dcterms:modified xsi:type="dcterms:W3CDTF">2022-08-29T20:32:00Z</dcterms:modified>
</cp:coreProperties>
</file>