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4212D" w14:textId="2E34F131" w:rsidR="00FC55BC" w:rsidRDefault="000F22AC" w:rsidP="000F22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0F22AC">
        <w:rPr>
          <w:b/>
          <w:color w:val="000000"/>
        </w:rPr>
        <w:t>C</w:t>
      </w:r>
      <w:r w:rsidR="009B6CA7" w:rsidRPr="000F22AC">
        <w:rPr>
          <w:b/>
          <w:color w:val="000000"/>
        </w:rPr>
        <w:t>ontrol de calidad botánico de cuat</w:t>
      </w:r>
      <w:r w:rsidR="00C20C57">
        <w:rPr>
          <w:b/>
          <w:color w:val="000000"/>
        </w:rPr>
        <w:t>ro especias comercializadas en S</w:t>
      </w:r>
      <w:r w:rsidR="009B6CA7" w:rsidRPr="000F22AC">
        <w:rPr>
          <w:b/>
          <w:color w:val="000000"/>
        </w:rPr>
        <w:t>an</w:t>
      </w:r>
      <w:r w:rsidR="009B6CA7">
        <w:rPr>
          <w:b/>
          <w:color w:val="000000"/>
        </w:rPr>
        <w:t xml:space="preserve"> </w:t>
      </w:r>
      <w:r w:rsidR="00C20C57">
        <w:rPr>
          <w:b/>
          <w:color w:val="000000"/>
        </w:rPr>
        <w:t>S</w:t>
      </w:r>
      <w:r w:rsidR="009B6CA7" w:rsidRPr="000F22AC">
        <w:rPr>
          <w:b/>
          <w:color w:val="000000"/>
        </w:rPr>
        <w:t>alvador de Jujuy y su rol en la gastronomía andina</w:t>
      </w:r>
    </w:p>
    <w:p w14:paraId="7429727E" w14:textId="77777777" w:rsidR="00FC55BC" w:rsidRDefault="00FC55BC">
      <w:pPr>
        <w:spacing w:after="0" w:line="240" w:lineRule="auto"/>
        <w:ind w:left="0" w:hanging="2"/>
        <w:jc w:val="center"/>
      </w:pPr>
    </w:p>
    <w:p w14:paraId="751A3FFC" w14:textId="7DA30136" w:rsidR="000F22AC" w:rsidRPr="00C07F08" w:rsidRDefault="000F22AC" w:rsidP="000F22AC">
      <w:pPr>
        <w:ind w:left="0" w:hanging="2"/>
        <w:jc w:val="center"/>
        <w:rPr>
          <w:rFonts w:ascii="Times New Roman" w:hAnsi="Times New Roman"/>
          <w:vertAlign w:val="superscript"/>
        </w:rPr>
      </w:pPr>
      <w:r w:rsidRPr="0012092A">
        <w:rPr>
          <w:rFonts w:ascii="Times New Roman" w:hAnsi="Times New Roman"/>
        </w:rPr>
        <w:t>Quispe, MA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, Vignale, ND</w:t>
      </w:r>
      <w:r>
        <w:rPr>
          <w:rFonts w:ascii="Times New Roman" w:hAnsi="Times New Roman"/>
          <w:vertAlign w:val="superscript"/>
        </w:rPr>
        <w:t>1, 2</w:t>
      </w:r>
      <w:r w:rsidR="001C3C0D">
        <w:rPr>
          <w:rFonts w:ascii="Times New Roman" w:hAnsi="Times New Roman"/>
        </w:rPr>
        <w:t>,</w:t>
      </w:r>
      <w:r w:rsidR="00C93AC4">
        <w:rPr>
          <w:rFonts w:ascii="Times New Roman" w:hAnsi="Times New Roman"/>
        </w:rPr>
        <w:t xml:space="preserve"> Lambaré</w:t>
      </w:r>
      <w:r>
        <w:rPr>
          <w:rFonts w:ascii="Times New Roman" w:hAnsi="Times New Roman"/>
        </w:rPr>
        <w:t xml:space="preserve"> AD</w:t>
      </w:r>
      <w:r>
        <w:rPr>
          <w:rFonts w:ascii="Times New Roman" w:hAnsi="Times New Roman"/>
          <w:vertAlign w:val="superscript"/>
        </w:rPr>
        <w:t>1,</w:t>
      </w:r>
      <w:commentRangeStart w:id="0"/>
      <w:r>
        <w:rPr>
          <w:rFonts w:ascii="Times New Roman" w:hAnsi="Times New Roman"/>
          <w:vertAlign w:val="superscript"/>
        </w:rPr>
        <w:t>2</w:t>
      </w:r>
      <w:commentRangeEnd w:id="0"/>
      <w:r w:rsidR="00B95AA6">
        <w:rPr>
          <w:rStyle w:val="Refdecomentario"/>
        </w:rPr>
        <w:commentReference w:id="0"/>
      </w:r>
    </w:p>
    <w:p w14:paraId="0B159C43" w14:textId="77777777" w:rsidR="00FC55BC" w:rsidRDefault="00FC55BC">
      <w:pPr>
        <w:spacing w:after="0" w:line="240" w:lineRule="auto"/>
        <w:ind w:left="0" w:hanging="2"/>
        <w:jc w:val="center"/>
      </w:pPr>
    </w:p>
    <w:p w14:paraId="5718779A" w14:textId="3705223A" w:rsidR="00FC55BC" w:rsidRPr="006435C9" w:rsidRDefault="000F22AC" w:rsidP="006435C9">
      <w:pPr>
        <w:spacing w:after="120" w:line="240" w:lineRule="auto"/>
        <w:ind w:left="0" w:hanging="2"/>
      </w:pPr>
      <w:r>
        <w:t>(1</w:t>
      </w:r>
      <w:r w:rsidRPr="006435C9">
        <w:t xml:space="preserve">) </w:t>
      </w:r>
      <w:r w:rsidR="006435C9" w:rsidRPr="006435C9">
        <w:t xml:space="preserve">Facultad de Ciencias Agrarias, Universidad Nacional de Jujuy, </w:t>
      </w:r>
      <w:r w:rsidR="001C3C0D">
        <w:t>Alberdi 47, S</w:t>
      </w:r>
      <w:r w:rsidRPr="006435C9">
        <w:t xml:space="preserve">an Salvador de Jujuy, Jujuy, Argentina. </w:t>
      </w:r>
    </w:p>
    <w:p w14:paraId="0CF2A627" w14:textId="77777777" w:rsidR="009800BD" w:rsidRDefault="00DA0089" w:rsidP="009800BD">
      <w:pPr>
        <w:spacing w:line="240" w:lineRule="auto"/>
        <w:ind w:left="0" w:hanging="2"/>
      </w:pPr>
      <w:r w:rsidRPr="006435C9">
        <w:t xml:space="preserve">(2) </w:t>
      </w:r>
      <w:r w:rsidR="00313974" w:rsidRPr="006435C9">
        <w:t xml:space="preserve">Grupo de </w:t>
      </w:r>
      <w:proofErr w:type="spellStart"/>
      <w:r w:rsidR="00313974" w:rsidRPr="006435C9">
        <w:t>Etnobiología</w:t>
      </w:r>
      <w:proofErr w:type="spellEnd"/>
      <w:r w:rsidR="00313974" w:rsidRPr="006435C9">
        <w:t xml:space="preserve"> y Micrografía</w:t>
      </w:r>
      <w:r w:rsidR="00313974" w:rsidRPr="00313974">
        <w:t xml:space="preserve"> Aplicada (GEMA), Instituto de Ecorregiones Andinas</w:t>
      </w:r>
      <w:r w:rsidR="00C93AC4">
        <w:t xml:space="preserve"> (</w:t>
      </w:r>
      <w:r w:rsidR="00313974" w:rsidRPr="00313974">
        <w:t>INECOA</w:t>
      </w:r>
      <w:r w:rsidR="00C93AC4">
        <w:t xml:space="preserve">), </w:t>
      </w:r>
      <w:r w:rsidR="00313974" w:rsidRPr="00313974">
        <w:t>UNJu</w:t>
      </w:r>
      <w:r w:rsidR="00313974">
        <w:t>-</w:t>
      </w:r>
      <w:r w:rsidR="00313974" w:rsidRPr="00313974">
        <w:t>CONICET</w:t>
      </w:r>
      <w:r w:rsidR="0069107A">
        <w:t xml:space="preserve">, Av. Bolivia 1239, San Salvador de Jujuy, </w:t>
      </w:r>
      <w:r w:rsidR="009F1F7A">
        <w:t>Jujuy,</w:t>
      </w:r>
      <w:r w:rsidR="0069107A">
        <w:t xml:space="preserve"> </w:t>
      </w:r>
      <w:r w:rsidR="009F1F7A">
        <w:t>Argentina.</w:t>
      </w:r>
    </w:p>
    <w:p w14:paraId="4A55D4C3" w14:textId="52B88C7E" w:rsidR="009800BD" w:rsidRPr="009800BD" w:rsidRDefault="00734EA1" w:rsidP="009800BD">
      <w:pPr>
        <w:spacing w:line="240" w:lineRule="auto"/>
        <w:ind w:left="0" w:hanging="2"/>
      </w:pPr>
      <w:hyperlink r:id="rId10" w:history="1">
        <w:r w:rsidR="00DA0089" w:rsidRPr="00BF70D9">
          <w:rPr>
            <w:rStyle w:val="Hipervnculo"/>
          </w:rPr>
          <w:t>micaelaandreaquispe@gmail.com</w:t>
        </w:r>
      </w:hyperlink>
      <w:r w:rsidR="00DA0089">
        <w:rPr>
          <w:color w:val="000000"/>
        </w:rPr>
        <w:t xml:space="preserve"> </w:t>
      </w:r>
      <w:r w:rsidR="0059716E">
        <w:rPr>
          <w:color w:val="000000"/>
        </w:rPr>
        <w:tab/>
      </w:r>
    </w:p>
    <w:p w14:paraId="44C7FFED" w14:textId="1683CD56" w:rsidR="00D96D2E" w:rsidRDefault="00926B07" w:rsidP="00D96D2E">
      <w:pPr>
        <w:ind w:left="0" w:hanging="2"/>
        <w:rPr>
          <w:color w:val="000000" w:themeColor="text1"/>
        </w:rPr>
      </w:pPr>
      <w:r w:rsidRPr="00F94661">
        <w:t xml:space="preserve">Se presentan </w:t>
      </w:r>
      <w:r w:rsidR="00DA0089" w:rsidRPr="00F94661">
        <w:t>resultados de un e</w:t>
      </w:r>
      <w:r w:rsidR="00816324" w:rsidRPr="00F94661">
        <w:t>studio que considera dos enfoqu</w:t>
      </w:r>
      <w:r w:rsidR="00DA0089" w:rsidRPr="00F94661">
        <w:t>es metodológicos: micrográfico- etnobotánico como experiencia de interacción, complementación y proyecciones en futuros trabajos. El obj</w:t>
      </w:r>
      <w:r w:rsidR="00E55B09" w:rsidRPr="00F94661">
        <w:t>eti</w:t>
      </w:r>
      <w:r w:rsidR="00134ADB" w:rsidRPr="00F94661">
        <w:t>vo de este estudio fue definir</w:t>
      </w:r>
      <w:r w:rsidR="00DA0089" w:rsidRPr="00F94661">
        <w:t xml:space="preserve"> la calidad </w:t>
      </w:r>
      <w:r w:rsidR="00134ADB" w:rsidRPr="00F94661">
        <w:t>botánica de las especias estudiadas y establecer el rol que cumplen como aditivo en la comida regional.</w:t>
      </w:r>
      <w:r w:rsidR="00DA0089" w:rsidRPr="00F94661">
        <w:t xml:space="preserve"> Se adquirieron un total de 17 muestras: (6) de “azafrán” </w:t>
      </w:r>
      <w:proofErr w:type="spellStart"/>
      <w:r w:rsidR="00DA0089" w:rsidRPr="00F94661">
        <w:t>Croccus</w:t>
      </w:r>
      <w:proofErr w:type="spellEnd"/>
      <w:r w:rsidR="00DA0089" w:rsidRPr="00F94661">
        <w:t xml:space="preserve"> </w:t>
      </w:r>
      <w:proofErr w:type="spellStart"/>
      <w:r w:rsidR="00DA0089" w:rsidRPr="00F94661">
        <w:t>sativus</w:t>
      </w:r>
      <w:proofErr w:type="spellEnd"/>
      <w:r w:rsidR="00DA0089" w:rsidRPr="00F94661">
        <w:t xml:space="preserve"> L. (Iridaceae), (5) de “canela”, Cinnamomum verum J. </w:t>
      </w:r>
      <w:proofErr w:type="spellStart"/>
      <w:r w:rsidR="00DA0089" w:rsidRPr="00F94661">
        <w:t>Presl</w:t>
      </w:r>
      <w:proofErr w:type="spellEnd"/>
      <w:r w:rsidR="00DA0089" w:rsidRPr="00F94661">
        <w:t xml:space="preserve"> (</w:t>
      </w:r>
      <w:proofErr w:type="spellStart"/>
      <w:r w:rsidR="00DA0089" w:rsidRPr="00F94661">
        <w:t>Lauraceae</w:t>
      </w:r>
      <w:proofErr w:type="spellEnd"/>
      <w:r w:rsidR="00DA0089" w:rsidRPr="00F94661">
        <w:t xml:space="preserve">), (3) de “clavo de olor” </w:t>
      </w:r>
      <w:proofErr w:type="spellStart"/>
      <w:r w:rsidR="00DA0089" w:rsidRPr="00F94661">
        <w:t>Syzygium</w:t>
      </w:r>
      <w:proofErr w:type="spellEnd"/>
      <w:r w:rsidR="00DA0089" w:rsidRPr="00F94661">
        <w:t xml:space="preserve"> </w:t>
      </w:r>
      <w:proofErr w:type="spellStart"/>
      <w:r w:rsidR="00DA0089" w:rsidRPr="00F94661">
        <w:t>aromaticum</w:t>
      </w:r>
      <w:proofErr w:type="spellEnd"/>
      <w:r w:rsidR="00DA0089" w:rsidRPr="00F94661">
        <w:t xml:space="preserve"> (L.) </w:t>
      </w:r>
      <w:proofErr w:type="spellStart"/>
      <w:r w:rsidR="00DA0089" w:rsidRPr="00F94661">
        <w:t>Merr</w:t>
      </w:r>
      <w:proofErr w:type="spellEnd"/>
      <w:r w:rsidR="00DA0089" w:rsidRPr="00F94661">
        <w:t>. &amp; L.M. Perry (</w:t>
      </w:r>
      <w:proofErr w:type="spellStart"/>
      <w:r w:rsidR="00DA0089" w:rsidRPr="00F94661">
        <w:t>Myrtaceae</w:t>
      </w:r>
      <w:proofErr w:type="spellEnd"/>
      <w:r w:rsidR="00DA0089" w:rsidRPr="00F94661">
        <w:t xml:space="preserve">) y (3) de “nuez moscada” </w:t>
      </w:r>
      <w:proofErr w:type="spellStart"/>
      <w:r w:rsidR="00DA0089" w:rsidRPr="00F94661">
        <w:t>Myristica</w:t>
      </w:r>
      <w:proofErr w:type="spellEnd"/>
      <w:r w:rsidR="00DA0089" w:rsidRPr="00F94661">
        <w:t xml:space="preserve"> </w:t>
      </w:r>
      <w:proofErr w:type="spellStart"/>
      <w:r w:rsidR="00DA0089" w:rsidRPr="00F94661">
        <w:t>fragrans</w:t>
      </w:r>
      <w:proofErr w:type="spellEnd"/>
      <w:r w:rsidR="00DA0089" w:rsidRPr="00F94661">
        <w:t xml:space="preserve"> </w:t>
      </w:r>
      <w:proofErr w:type="spellStart"/>
      <w:r w:rsidR="00DA0089" w:rsidRPr="00F94661">
        <w:t>Houtt</w:t>
      </w:r>
      <w:proofErr w:type="spellEnd"/>
      <w:r w:rsidR="00DA0089" w:rsidRPr="00F94661">
        <w:t>., (</w:t>
      </w:r>
      <w:proofErr w:type="spellStart"/>
      <w:r w:rsidR="00DA0089" w:rsidRPr="00F94661">
        <w:t>Myristicaceae</w:t>
      </w:r>
      <w:proofErr w:type="spellEnd"/>
      <w:r w:rsidR="00DA0089" w:rsidRPr="00F94661">
        <w:t>). Se aplicó el método micrográfico a cada una de las muestras para el control de calidad botánica</w:t>
      </w:r>
      <w:r w:rsidR="00B8614B">
        <w:t xml:space="preserve">, </w:t>
      </w:r>
      <w:r w:rsidR="00B8614B" w:rsidRPr="00B8614B">
        <w:t xml:space="preserve">comenzando por la observación macroscópica que define la separación de </w:t>
      </w:r>
      <w:r w:rsidR="00B8614B">
        <w:t xml:space="preserve">los </w:t>
      </w:r>
      <w:r w:rsidR="00B8614B" w:rsidRPr="00B8614B">
        <w:t xml:space="preserve">elementos componentes de cada </w:t>
      </w:r>
      <w:r w:rsidR="00B8614B">
        <w:t>una.</w:t>
      </w:r>
      <w:r w:rsidR="00DA0089" w:rsidRPr="00F94661">
        <w:t xml:space="preserve"> Las técnicas etnobotánicas fueron observación participante, entrevistas semiestructuras y el empleo de un Muestrario de referencia</w:t>
      </w:r>
      <w:r w:rsidR="00226AC0">
        <w:t>,</w:t>
      </w:r>
      <w:r w:rsidR="00DA0089" w:rsidRPr="00F94661">
        <w:t xml:space="preserve"> </w:t>
      </w:r>
      <w:r w:rsidR="00226AC0">
        <w:t xml:space="preserve">que incluye un ejemplo de cada una de </w:t>
      </w:r>
      <w:r w:rsidR="00DA0089" w:rsidRPr="00F94661">
        <w:t>las distintas pr</w:t>
      </w:r>
      <w:bookmarkStart w:id="1" w:name="_GoBack"/>
      <w:bookmarkEnd w:id="1"/>
      <w:r w:rsidR="00DA0089" w:rsidRPr="00F94661">
        <w:t>esenta</w:t>
      </w:r>
      <w:r w:rsidR="00E67F5E" w:rsidRPr="00F94661">
        <w:t xml:space="preserve">ciones de los </w:t>
      </w:r>
      <w:r w:rsidR="00941224" w:rsidRPr="00F94661">
        <w:t>c</w:t>
      </w:r>
      <w:r w:rsidR="001E2B78">
        <w:t>ondimentos</w:t>
      </w:r>
      <w:r w:rsidR="00226AC0">
        <w:t xml:space="preserve"> en el comercio (órganos enteros o trozados y/o pulverizados)</w:t>
      </w:r>
      <w:r w:rsidR="001E2B78" w:rsidRPr="001E2B78">
        <w:t xml:space="preserve">. </w:t>
      </w:r>
      <w:r w:rsidR="00B07EC8">
        <w:t>El propósito</w:t>
      </w:r>
      <w:r w:rsidR="00B07EC8" w:rsidRPr="00B07EC8">
        <w:t xml:space="preserve"> de su empleo </w:t>
      </w:r>
      <w:r w:rsidR="00B07EC8">
        <w:t>consistió en</w:t>
      </w:r>
      <w:r w:rsidR="00B07EC8" w:rsidRPr="00B07EC8">
        <w:t xml:space="preserve"> exponer las muestras o productos al entrevistado para </w:t>
      </w:r>
      <w:r w:rsidR="00B07EC8">
        <w:t>su identificación visual al momento de realizar las entrevistas</w:t>
      </w:r>
      <w:r w:rsidR="00B07EC8" w:rsidRPr="00BC6D17">
        <w:t xml:space="preserve">. </w:t>
      </w:r>
      <w:r w:rsidR="001E2B78" w:rsidRPr="00BC6D17">
        <w:rPr>
          <w:color w:val="222222"/>
          <w:shd w:val="clear" w:color="auto" w:fill="FFFFFF"/>
        </w:rPr>
        <w:t>Según los resultados obtenidos</w:t>
      </w:r>
      <w:r w:rsidR="00D96D2E" w:rsidRPr="00BC6D17">
        <w:rPr>
          <w:color w:val="222222"/>
          <w:shd w:val="clear" w:color="auto" w:fill="FFFFFF"/>
        </w:rPr>
        <w:t xml:space="preserve"> mediante microscopia aplicada </w:t>
      </w:r>
      <w:r w:rsidR="001E2B78" w:rsidRPr="00BC6D17">
        <w:rPr>
          <w:color w:val="222222"/>
          <w:shd w:val="clear" w:color="auto" w:fill="FFFFFF"/>
        </w:rPr>
        <w:t>podemos concluir que la única especie que present</w:t>
      </w:r>
      <w:r w:rsidR="00FD425A" w:rsidRPr="00BC6D17">
        <w:rPr>
          <w:color w:val="222222"/>
          <w:shd w:val="clear" w:color="auto" w:fill="FFFFFF"/>
        </w:rPr>
        <w:t>ó</w:t>
      </w:r>
      <w:r w:rsidR="001E2B78" w:rsidRPr="00BC6D17">
        <w:rPr>
          <w:color w:val="222222"/>
          <w:shd w:val="clear" w:color="auto" w:fill="FFFFFF"/>
        </w:rPr>
        <w:t xml:space="preserve"> calidad botánica en todas las muestras analizadas fue</w:t>
      </w:r>
      <w:r w:rsidR="00FD425A" w:rsidRPr="00BC6D17">
        <w:t xml:space="preserve"> la “n</w:t>
      </w:r>
      <w:r w:rsidR="001E2B78" w:rsidRPr="00BC6D17">
        <w:t>uez moscada”. Los demás productos como el “azafrán”</w:t>
      </w:r>
      <w:r w:rsidR="00E66A0C" w:rsidRPr="00BC6D17">
        <w:t xml:space="preserve"> </w:t>
      </w:r>
      <w:r w:rsidR="001E2B78" w:rsidRPr="00BC6D17">
        <w:t>y “canela” presentaron genuinidad en un número importante de muestras (67%) y (60%) respectivamente, representando el porcentaje restante en ambos casos contaminación. La presencia de material extraño presente en las muestras de “clavo de olor” representados por</w:t>
      </w:r>
      <w:r w:rsidR="00D032E3" w:rsidRPr="00BC6D17">
        <w:t xml:space="preserve"> pedúnculos florales (16 %)</w:t>
      </w:r>
      <w:r w:rsidR="001E2B78" w:rsidRPr="00BC6D17">
        <w:t xml:space="preserve"> y</w:t>
      </w:r>
      <w:r w:rsidR="00A443CA" w:rsidRPr="00BC6D17">
        <w:t xml:space="preserve"> </w:t>
      </w:r>
      <w:proofErr w:type="spellStart"/>
      <w:r w:rsidR="00A443CA" w:rsidRPr="00BC6D17">
        <w:t>esclereidas</w:t>
      </w:r>
      <w:proofErr w:type="spellEnd"/>
      <w:r w:rsidR="001E2B78" w:rsidRPr="00BC6D17">
        <w:t xml:space="preserve"> resultaron indicativa</w:t>
      </w:r>
      <w:r w:rsidR="00A443CA" w:rsidRPr="00BC6D17">
        <w:t>s</w:t>
      </w:r>
      <w:r w:rsidR="001E2B78" w:rsidRPr="00BC6D17">
        <w:t xml:space="preserve"> de </w:t>
      </w:r>
      <w:r w:rsidR="00A443CA" w:rsidRPr="00BC6D17">
        <w:t>disminución de sus cualidades alimenticias</w:t>
      </w:r>
      <w:r w:rsidR="004E4FF4" w:rsidRPr="00BC6D17">
        <w:t>. Se consideran las especificaciones establecidas por el Código Alimentario Argentino.</w:t>
      </w:r>
      <w:r w:rsidR="001E2B78" w:rsidRPr="00BC6D17">
        <w:t xml:space="preserve"> </w:t>
      </w:r>
      <w:r w:rsidR="00FF2F68" w:rsidRPr="00BC6D17">
        <w:t xml:space="preserve">Las </w:t>
      </w:r>
      <w:r w:rsidR="001E2B78" w:rsidRPr="00BC6D17">
        <w:rPr>
          <w:color w:val="000000" w:themeColor="text1"/>
        </w:rPr>
        <w:t xml:space="preserve">entrevistas </w:t>
      </w:r>
      <w:r w:rsidR="00FF2F68" w:rsidRPr="00BC6D17">
        <w:rPr>
          <w:color w:val="000000" w:themeColor="text1"/>
        </w:rPr>
        <w:t xml:space="preserve">permitieron conocer </w:t>
      </w:r>
      <w:r w:rsidR="001E2B78" w:rsidRPr="00BC6D17">
        <w:rPr>
          <w:color w:val="000000" w:themeColor="text1"/>
        </w:rPr>
        <w:t xml:space="preserve">el condimento más empleado en la </w:t>
      </w:r>
      <w:r w:rsidR="00E66A0C" w:rsidRPr="00BC6D17">
        <w:rPr>
          <w:color w:val="000000" w:themeColor="text1"/>
        </w:rPr>
        <w:t>cocina</w:t>
      </w:r>
      <w:r w:rsidR="00FF2F68" w:rsidRPr="00BC6D17">
        <w:rPr>
          <w:color w:val="000000" w:themeColor="text1"/>
        </w:rPr>
        <w:t xml:space="preserve">, </w:t>
      </w:r>
      <w:r w:rsidR="001E2B78" w:rsidRPr="00BC6D17">
        <w:rPr>
          <w:color w:val="000000" w:themeColor="text1"/>
        </w:rPr>
        <w:t>la “canela”</w:t>
      </w:r>
      <w:r w:rsidR="00500923" w:rsidRPr="00BC6D17">
        <w:rPr>
          <w:color w:val="000000" w:themeColor="text1"/>
        </w:rPr>
        <w:t xml:space="preserve"> </w:t>
      </w:r>
      <w:r w:rsidR="001E2B78" w:rsidRPr="00BC6D17">
        <w:rPr>
          <w:color w:val="000000" w:themeColor="text1"/>
        </w:rPr>
        <w:t xml:space="preserve">(34%), seguida </w:t>
      </w:r>
      <w:r w:rsidR="00500923" w:rsidRPr="00BC6D17">
        <w:rPr>
          <w:color w:val="000000" w:themeColor="text1"/>
        </w:rPr>
        <w:t>por</w:t>
      </w:r>
      <w:r w:rsidR="000A62FB" w:rsidRPr="00BC6D17">
        <w:rPr>
          <w:color w:val="000000" w:themeColor="text1"/>
        </w:rPr>
        <w:t xml:space="preserve"> el “azafrán de la india”  o</w:t>
      </w:r>
      <w:r w:rsidR="001E2B78" w:rsidRPr="00BC6D17">
        <w:rPr>
          <w:color w:val="000000" w:themeColor="text1"/>
        </w:rPr>
        <w:t xml:space="preserve"> “cúrcuma”</w:t>
      </w:r>
      <w:r w:rsidR="00E66A0C" w:rsidRPr="00BC6D17">
        <w:rPr>
          <w:color w:val="000000" w:themeColor="text1"/>
        </w:rPr>
        <w:t xml:space="preserve"> </w:t>
      </w:r>
      <w:r w:rsidR="001E2B78" w:rsidRPr="00BC6D17">
        <w:rPr>
          <w:color w:val="000000" w:themeColor="text1"/>
        </w:rPr>
        <w:t>(</w:t>
      </w:r>
      <w:proofErr w:type="spellStart"/>
      <w:r w:rsidR="001E2B78" w:rsidRPr="00BC6D17">
        <w:rPr>
          <w:i/>
          <w:color w:val="000000" w:themeColor="text1"/>
        </w:rPr>
        <w:t>C</w:t>
      </w:r>
      <w:r w:rsidR="00500923" w:rsidRPr="00BC6D17">
        <w:rPr>
          <w:i/>
          <w:color w:val="000000" w:themeColor="text1"/>
        </w:rPr>
        <w:t>urcuma</w:t>
      </w:r>
      <w:proofErr w:type="spellEnd"/>
      <w:r w:rsidR="00500923" w:rsidRPr="00BC6D17">
        <w:rPr>
          <w:i/>
          <w:color w:val="000000" w:themeColor="text1"/>
        </w:rPr>
        <w:t xml:space="preserve"> </w:t>
      </w:r>
      <w:r w:rsidR="001E2B78" w:rsidRPr="00BC6D17">
        <w:rPr>
          <w:i/>
          <w:color w:val="000000" w:themeColor="text1"/>
        </w:rPr>
        <w:t>longa</w:t>
      </w:r>
      <w:r w:rsidR="00500923" w:rsidRPr="00BC6D17">
        <w:rPr>
          <w:i/>
          <w:color w:val="000000" w:themeColor="text1"/>
        </w:rPr>
        <w:t xml:space="preserve"> </w:t>
      </w:r>
      <w:r w:rsidR="00500923" w:rsidRPr="00BC6D17">
        <w:rPr>
          <w:color w:val="000000" w:themeColor="text1"/>
        </w:rPr>
        <w:t>L.</w:t>
      </w:r>
      <w:r w:rsidR="001E2B78" w:rsidRPr="00BC6D17">
        <w:rPr>
          <w:i/>
          <w:color w:val="000000" w:themeColor="text1"/>
        </w:rPr>
        <w:t xml:space="preserve">) </w:t>
      </w:r>
      <w:r w:rsidR="001E2B78" w:rsidRPr="00BC6D17">
        <w:rPr>
          <w:color w:val="000000" w:themeColor="text1"/>
        </w:rPr>
        <w:t>(28%)</w:t>
      </w:r>
      <w:r w:rsidR="00500923" w:rsidRPr="00BC6D17">
        <w:rPr>
          <w:color w:val="000000" w:themeColor="text1"/>
        </w:rPr>
        <w:t xml:space="preserve"> - especie no abordada en el presente estudio, que se incluye en virtud de compartir su denominación </w:t>
      </w:r>
      <w:r w:rsidR="00E8076B" w:rsidRPr="00BC6D17">
        <w:rPr>
          <w:color w:val="000000" w:themeColor="text1"/>
        </w:rPr>
        <w:t>común</w:t>
      </w:r>
      <w:r w:rsidR="00500923" w:rsidRPr="00BC6D17">
        <w:rPr>
          <w:color w:val="000000" w:themeColor="text1"/>
        </w:rPr>
        <w:t xml:space="preserve"> como “azafrán</w:t>
      </w:r>
      <w:r w:rsidR="00E8076B" w:rsidRPr="00BC6D17">
        <w:rPr>
          <w:color w:val="000000" w:themeColor="text1"/>
        </w:rPr>
        <w:t>”</w:t>
      </w:r>
      <w:r w:rsidR="00500923" w:rsidRPr="00BC6D17">
        <w:rPr>
          <w:color w:val="000000" w:themeColor="text1"/>
        </w:rPr>
        <w:t xml:space="preserve"> - </w:t>
      </w:r>
      <w:r w:rsidR="001E2B78" w:rsidRPr="00BC6D17">
        <w:rPr>
          <w:color w:val="000000" w:themeColor="text1"/>
        </w:rPr>
        <w:t>el “clavo de olor” (26%) y la “nuez moscada”</w:t>
      </w:r>
      <w:r w:rsidR="001E2B78" w:rsidRPr="00BC6D17">
        <w:rPr>
          <w:i/>
          <w:color w:val="000000" w:themeColor="text1"/>
        </w:rPr>
        <w:t xml:space="preserve"> </w:t>
      </w:r>
      <w:r w:rsidR="001E2B78" w:rsidRPr="00BC6D17">
        <w:rPr>
          <w:color w:val="000000" w:themeColor="text1"/>
        </w:rPr>
        <w:t xml:space="preserve">(12%). </w:t>
      </w:r>
      <w:r w:rsidR="000A62FB" w:rsidRPr="00BC6D17">
        <w:rPr>
          <w:color w:val="000000" w:themeColor="text1"/>
        </w:rPr>
        <w:t>“Azafrán de la India” y</w:t>
      </w:r>
      <w:r w:rsidR="001E2B78" w:rsidRPr="00BC6D17">
        <w:rPr>
          <w:color w:val="000000" w:themeColor="text1"/>
        </w:rPr>
        <w:t xml:space="preserve"> “nuez moscada” son los cond</w:t>
      </w:r>
      <w:r w:rsidR="00E66A0C" w:rsidRPr="00BC6D17">
        <w:rPr>
          <w:color w:val="000000" w:themeColor="text1"/>
        </w:rPr>
        <w:t>imentos</w:t>
      </w:r>
      <w:r w:rsidR="001E2B78" w:rsidRPr="00BC6D17">
        <w:rPr>
          <w:color w:val="000000" w:themeColor="text1"/>
        </w:rPr>
        <w:t xml:space="preserve"> frecuentemente utilizados en preparaciones saladas</w:t>
      </w:r>
      <w:r w:rsidR="000A62FB" w:rsidRPr="00BC6D17">
        <w:rPr>
          <w:color w:val="000000" w:themeColor="text1"/>
        </w:rPr>
        <w:t xml:space="preserve"> de </w:t>
      </w:r>
      <w:r w:rsidR="000A62FB" w:rsidRPr="00BC6D17">
        <w:rPr>
          <w:color w:val="000000" w:themeColor="text1"/>
        </w:rPr>
        <w:lastRenderedPageBreak/>
        <w:t xml:space="preserve">comidas (picante de pollo, salsa blanca y </w:t>
      </w:r>
      <w:r w:rsidR="001E2B78" w:rsidRPr="00BC6D17">
        <w:rPr>
          <w:color w:val="000000" w:themeColor="text1"/>
        </w:rPr>
        <w:t xml:space="preserve">arroz).  Asimismo, </w:t>
      </w:r>
      <w:r w:rsidR="000A62FB" w:rsidRPr="00BC6D17">
        <w:rPr>
          <w:color w:val="000000" w:themeColor="text1"/>
        </w:rPr>
        <w:t xml:space="preserve">“clavo de olor” y </w:t>
      </w:r>
      <w:r w:rsidR="001E2B78" w:rsidRPr="00BC6D17">
        <w:rPr>
          <w:color w:val="000000" w:themeColor="text1"/>
        </w:rPr>
        <w:t xml:space="preserve">“canela” </w:t>
      </w:r>
      <w:r w:rsidR="000A62FB" w:rsidRPr="00BC6D17">
        <w:rPr>
          <w:color w:val="000000" w:themeColor="text1"/>
        </w:rPr>
        <w:t>constituyen saborizantes de</w:t>
      </w:r>
      <w:r w:rsidR="001E2B78" w:rsidRPr="00BC6D17">
        <w:rPr>
          <w:color w:val="000000" w:themeColor="text1"/>
        </w:rPr>
        <w:t xml:space="preserve"> postres y bebidas. Cuando se analizó sobre el uso de estos condimentos en la elaboración de </w:t>
      </w:r>
      <w:r w:rsidR="00D96D2E" w:rsidRPr="00BC6D17">
        <w:rPr>
          <w:color w:val="000000" w:themeColor="text1"/>
        </w:rPr>
        <w:t>platos típico</w:t>
      </w:r>
      <w:r w:rsidR="001E2B78" w:rsidRPr="00BC6D17">
        <w:rPr>
          <w:color w:val="000000" w:themeColor="text1"/>
        </w:rPr>
        <w:t>s de Jujuy,</w:t>
      </w:r>
      <w:r w:rsidR="000A62FB" w:rsidRPr="00BC6D17">
        <w:rPr>
          <w:color w:val="000000" w:themeColor="text1"/>
        </w:rPr>
        <w:t xml:space="preserve"> se obtuvo como resultado que “azafrán de la india” o</w:t>
      </w:r>
      <w:r w:rsidR="001E2B78" w:rsidRPr="00BC6D17">
        <w:rPr>
          <w:color w:val="000000" w:themeColor="text1"/>
        </w:rPr>
        <w:t xml:space="preserve"> “cúrcuma” es el condimento más empleado en la elaboración de empanadas y picante de pollo</w:t>
      </w:r>
      <w:r w:rsidR="000A62FB" w:rsidRPr="00BC6D17">
        <w:rPr>
          <w:color w:val="000000" w:themeColor="text1"/>
        </w:rPr>
        <w:t xml:space="preserve"> y “clavo de olor” y</w:t>
      </w:r>
      <w:r w:rsidR="001E2B78" w:rsidRPr="00BC6D17">
        <w:rPr>
          <w:color w:val="000000" w:themeColor="text1"/>
        </w:rPr>
        <w:t xml:space="preserve"> “can</w:t>
      </w:r>
      <w:r w:rsidR="000A62FB" w:rsidRPr="00BC6D17">
        <w:rPr>
          <w:color w:val="000000" w:themeColor="text1"/>
        </w:rPr>
        <w:t>ela” en la preparación de anchi, un postre t</w:t>
      </w:r>
      <w:r w:rsidR="002B4198" w:rsidRPr="00BC6D17">
        <w:rPr>
          <w:color w:val="000000" w:themeColor="text1"/>
        </w:rPr>
        <w:t>ípico</w:t>
      </w:r>
      <w:r w:rsidR="002B4198">
        <w:rPr>
          <w:color w:val="000000" w:themeColor="text1"/>
        </w:rPr>
        <w:t xml:space="preserve"> regional, referencias indicativas </w:t>
      </w:r>
      <w:r w:rsidR="00EB133B">
        <w:rPr>
          <w:color w:val="000000" w:themeColor="text1"/>
        </w:rPr>
        <w:t xml:space="preserve">que sustentan </w:t>
      </w:r>
      <w:r w:rsidR="002B4198">
        <w:rPr>
          <w:color w:val="000000" w:themeColor="text1"/>
        </w:rPr>
        <w:t>su incorporación</w:t>
      </w:r>
      <w:r w:rsidR="00EB133B">
        <w:rPr>
          <w:color w:val="000000" w:themeColor="text1"/>
        </w:rPr>
        <w:t xml:space="preserve"> y permanencia</w:t>
      </w:r>
      <w:r w:rsidR="002B4198">
        <w:rPr>
          <w:color w:val="000000" w:themeColor="text1"/>
        </w:rPr>
        <w:t xml:space="preserve"> en la cocina andina.</w:t>
      </w:r>
    </w:p>
    <w:p w14:paraId="7FB129F1" w14:textId="1D09E642" w:rsidR="00DA0089" w:rsidRPr="00F94661" w:rsidRDefault="00DA0089" w:rsidP="00926B07">
      <w:pPr>
        <w:spacing w:after="0" w:line="240" w:lineRule="auto"/>
        <w:ind w:left="0" w:hanging="2"/>
        <w:rPr>
          <w:ins w:id="2" w:author="Natalia Masferrer" w:date="2022-07-24T15:03:00Z"/>
        </w:rPr>
      </w:pPr>
    </w:p>
    <w:p w14:paraId="65B68980" w14:textId="51320966" w:rsidR="00C5758A" w:rsidRDefault="00D96D2E" w:rsidP="00C5758A">
      <w:pPr>
        <w:spacing w:after="0" w:line="240" w:lineRule="auto"/>
        <w:ind w:left="0" w:hanging="2"/>
      </w:pPr>
      <w:r>
        <w:t>Palabras C</w:t>
      </w:r>
      <w:r w:rsidR="00C5758A">
        <w:t xml:space="preserve">lave: Etnobotánica, Muestrario, </w:t>
      </w:r>
      <w:commentRangeStart w:id="3"/>
      <w:commentRangeStart w:id="4"/>
      <w:r w:rsidR="00C5758A" w:rsidRPr="00F94661">
        <w:t>Bromatología</w:t>
      </w:r>
      <w:commentRangeEnd w:id="3"/>
      <w:r w:rsidR="00C5758A" w:rsidRPr="00F94661">
        <w:rPr>
          <w:rStyle w:val="Refdecomentario"/>
          <w:sz w:val="24"/>
          <w:szCs w:val="24"/>
        </w:rPr>
        <w:commentReference w:id="3"/>
      </w:r>
      <w:commentRangeEnd w:id="4"/>
      <w:r w:rsidR="00C5758A">
        <w:rPr>
          <w:rStyle w:val="Refdecomentario"/>
        </w:rPr>
        <w:commentReference w:id="4"/>
      </w:r>
      <w:r w:rsidR="00C5758A" w:rsidRPr="00F94661">
        <w:t xml:space="preserve">. </w:t>
      </w:r>
    </w:p>
    <w:p w14:paraId="215AEC79" w14:textId="5B33AC0B" w:rsidR="00D96D2E" w:rsidRDefault="00D96D2E" w:rsidP="00C5758A">
      <w:pPr>
        <w:spacing w:after="0" w:line="240" w:lineRule="auto"/>
        <w:ind w:left="0" w:hanging="2"/>
      </w:pPr>
    </w:p>
    <w:p w14:paraId="4EC49A39" w14:textId="51360B43" w:rsidR="00FC55BC" w:rsidRDefault="00FC55BC" w:rsidP="00D96D2E">
      <w:pPr>
        <w:spacing w:after="0" w:line="240" w:lineRule="auto"/>
        <w:ind w:leftChars="0" w:left="0" w:firstLineChars="0" w:firstLine="0"/>
      </w:pPr>
    </w:p>
    <w:p w14:paraId="675D5B0A" w14:textId="77777777" w:rsidR="00FC55BC" w:rsidRDefault="00FC55BC">
      <w:pPr>
        <w:spacing w:after="0" w:line="240" w:lineRule="auto"/>
        <w:ind w:left="0" w:hanging="2"/>
      </w:pPr>
    </w:p>
    <w:sectPr w:rsidR="00FC55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uario" w:date="2022-08-29T17:29:00Z" w:initials="U">
    <w:p w14:paraId="29D75EDD" w14:textId="77777777" w:rsidR="00206B41" w:rsidRPr="00D6639D" w:rsidRDefault="00B95AA6" w:rsidP="00206B41">
      <w:pPr>
        <w:pStyle w:val="Prrafodelista"/>
        <w:shd w:val="clear" w:color="auto" w:fill="FFFFFF"/>
        <w:spacing w:after="0" w:line="240" w:lineRule="auto"/>
        <w:ind w:left="0" w:hanging="2"/>
        <w:rPr>
          <w:rFonts w:ascii="Arial" w:eastAsia="Times New Roman" w:hAnsi="Arial" w:cs="Arial"/>
          <w:color w:val="222222"/>
          <w:sz w:val="20"/>
          <w:szCs w:val="20"/>
          <w:lang w:val="es-AR"/>
        </w:rPr>
      </w:pPr>
      <w:r>
        <w:rPr>
          <w:rStyle w:val="Refdecomentario"/>
        </w:rPr>
        <w:annotationRef/>
      </w:r>
      <w:r w:rsidRPr="00206B41">
        <w:rPr>
          <w:lang w:val="es-AR"/>
        </w:rPr>
        <w:t>Tipología de letra</w:t>
      </w:r>
      <w:r w:rsidR="00206B41" w:rsidRPr="00206B41">
        <w:rPr>
          <w:lang w:val="es-AR"/>
        </w:rPr>
        <w:t xml:space="preserve">. </w:t>
      </w:r>
      <w:r w:rsidR="00206B41" w:rsidRPr="00D6639D">
        <w:rPr>
          <w:rFonts w:ascii="Arial" w:eastAsia="Times New Roman" w:hAnsi="Arial" w:cs="Arial"/>
          <w:color w:val="222222"/>
          <w:sz w:val="20"/>
          <w:szCs w:val="20"/>
          <w:lang w:val="es-AR"/>
        </w:rPr>
        <w:t>-Los autores se escribirán primero por el apellido con minúsculas, excepto la primera letra, y luego las iniciales de los nombres en mayúsculas, sin ninguna separación.</w:t>
      </w:r>
    </w:p>
    <w:p w14:paraId="42C1E490" w14:textId="1C802C43" w:rsidR="00B95AA6" w:rsidRDefault="00B95AA6">
      <w:pPr>
        <w:pStyle w:val="Textocomentario"/>
        <w:ind w:left="0" w:hanging="2"/>
      </w:pPr>
    </w:p>
  </w:comment>
  <w:comment w:id="3" w:author="Usuario" w:date="2022-08-25T11:55:00Z" w:initials="U">
    <w:p w14:paraId="26C5E744" w14:textId="77777777" w:rsidR="00C5758A" w:rsidRDefault="00C5758A" w:rsidP="00C5758A">
      <w:pPr>
        <w:spacing w:after="0" w:line="240" w:lineRule="auto"/>
        <w:ind w:left="0" w:hanging="2"/>
      </w:pPr>
      <w:r>
        <w:rPr>
          <w:rStyle w:val="Refdecomentario"/>
        </w:rPr>
        <w:annotationRef/>
      </w:r>
      <w:r>
        <w:rPr>
          <w:color w:val="222222"/>
          <w:sz w:val="27"/>
          <w:szCs w:val="27"/>
          <w:shd w:val="clear" w:color="auto" w:fill="FFFFFF"/>
        </w:rPr>
        <w:t>Cuáles fueron los resultados del método micrográfico realizado a cada una de las muestras, de las técnicas etnobotánicas realizadas, ¿cuál fue el muestrario de referencia? y una conclusión de su rol en la gastronomía andina </w:t>
      </w:r>
    </w:p>
    <w:p w14:paraId="1145E789" w14:textId="77777777" w:rsidR="00C5758A" w:rsidRDefault="00C5758A" w:rsidP="00C5758A">
      <w:pPr>
        <w:pStyle w:val="Textocomentario"/>
        <w:ind w:left="0" w:hanging="2"/>
      </w:pPr>
    </w:p>
  </w:comment>
  <w:comment w:id="4" w:author="Microsoft" w:date="2022-09-14T10:18:00Z" w:initials="M">
    <w:p w14:paraId="079F602E" w14:textId="08397B30" w:rsidR="00C5758A" w:rsidRDefault="00C5758A">
      <w:pPr>
        <w:pStyle w:val="Textocomentario"/>
        <w:ind w:left="0" w:hanging="2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2C1E490" w15:done="0"/>
  <w15:commentEx w15:paraId="1145E789" w15:done="0"/>
  <w15:commentEx w15:paraId="079F602E" w15:paraIdParent="1145E789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912D7" w14:textId="77777777" w:rsidR="00734EA1" w:rsidRDefault="00734EA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7406DE6" w14:textId="77777777" w:rsidR="00734EA1" w:rsidRDefault="00734EA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73361" w14:textId="77777777" w:rsidR="008C5AB0" w:rsidRDefault="008C5AB0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B1120" w14:textId="77777777" w:rsidR="008C5AB0" w:rsidRDefault="008C5AB0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36C3F" w14:textId="77777777" w:rsidR="008C5AB0" w:rsidRDefault="008C5AB0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E2A4F" w14:textId="77777777" w:rsidR="00734EA1" w:rsidRDefault="00734EA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33FE314" w14:textId="77777777" w:rsidR="00734EA1" w:rsidRDefault="00734EA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20206" w14:textId="77777777" w:rsidR="008C5AB0" w:rsidRDefault="008C5AB0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D2E95" w14:textId="77777777" w:rsidR="0059716E" w:rsidRDefault="0059716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C5B7416" wp14:editId="3B814F0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BD0E7" w14:textId="77777777" w:rsidR="008C5AB0" w:rsidRDefault="008C5AB0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">
    <w15:presenceInfo w15:providerId="None" w15:userId="Usuario"/>
  </w15:person>
  <w15:person w15:author="Natalia Masferrer">
    <w15:presenceInfo w15:providerId="Windows Live" w15:userId="b1923dd8e14f63a0"/>
  </w15:person>
  <w15:person w15:author="Microsoft">
    <w15:presenceInfo w15:providerId="None" w15:userId="Microsof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BC"/>
    <w:rsid w:val="000A058A"/>
    <w:rsid w:val="000A62FB"/>
    <w:rsid w:val="000D3019"/>
    <w:rsid w:val="000F22AC"/>
    <w:rsid w:val="001016B5"/>
    <w:rsid w:val="0012092A"/>
    <w:rsid w:val="001347ED"/>
    <w:rsid w:val="00134ADB"/>
    <w:rsid w:val="001C3C0D"/>
    <w:rsid w:val="001E2B78"/>
    <w:rsid w:val="001F08F2"/>
    <w:rsid w:val="001F2092"/>
    <w:rsid w:val="00206B41"/>
    <w:rsid w:val="00211840"/>
    <w:rsid w:val="00226AC0"/>
    <w:rsid w:val="00264D56"/>
    <w:rsid w:val="002B4198"/>
    <w:rsid w:val="00313974"/>
    <w:rsid w:val="003A75EB"/>
    <w:rsid w:val="00450908"/>
    <w:rsid w:val="00465F9B"/>
    <w:rsid w:val="004D6ED4"/>
    <w:rsid w:val="004E4FF4"/>
    <w:rsid w:val="00500923"/>
    <w:rsid w:val="0059716E"/>
    <w:rsid w:val="005A58FC"/>
    <w:rsid w:val="006435C9"/>
    <w:rsid w:val="00667FB6"/>
    <w:rsid w:val="00674E8F"/>
    <w:rsid w:val="0069107A"/>
    <w:rsid w:val="006956EF"/>
    <w:rsid w:val="006C5C25"/>
    <w:rsid w:val="00711357"/>
    <w:rsid w:val="00734EA1"/>
    <w:rsid w:val="0080046C"/>
    <w:rsid w:val="00816324"/>
    <w:rsid w:val="00834742"/>
    <w:rsid w:val="008C5AB0"/>
    <w:rsid w:val="008F2C9C"/>
    <w:rsid w:val="00911A5B"/>
    <w:rsid w:val="00926B07"/>
    <w:rsid w:val="00941224"/>
    <w:rsid w:val="00974E1F"/>
    <w:rsid w:val="00976C2D"/>
    <w:rsid w:val="009800BD"/>
    <w:rsid w:val="00987288"/>
    <w:rsid w:val="009B6CA7"/>
    <w:rsid w:val="009E361F"/>
    <w:rsid w:val="009F1F7A"/>
    <w:rsid w:val="00A360E3"/>
    <w:rsid w:val="00A443CA"/>
    <w:rsid w:val="00A46FC1"/>
    <w:rsid w:val="00B07EC8"/>
    <w:rsid w:val="00B32094"/>
    <w:rsid w:val="00B3683C"/>
    <w:rsid w:val="00B8614B"/>
    <w:rsid w:val="00B95AA6"/>
    <w:rsid w:val="00BB2896"/>
    <w:rsid w:val="00BC6D17"/>
    <w:rsid w:val="00C162FB"/>
    <w:rsid w:val="00C20C57"/>
    <w:rsid w:val="00C31D18"/>
    <w:rsid w:val="00C5758A"/>
    <w:rsid w:val="00C63DCC"/>
    <w:rsid w:val="00C93AC4"/>
    <w:rsid w:val="00D032E3"/>
    <w:rsid w:val="00D22B0B"/>
    <w:rsid w:val="00D23EAA"/>
    <w:rsid w:val="00D96D2E"/>
    <w:rsid w:val="00DA0089"/>
    <w:rsid w:val="00E55B09"/>
    <w:rsid w:val="00E66A0C"/>
    <w:rsid w:val="00E67F5E"/>
    <w:rsid w:val="00E8076B"/>
    <w:rsid w:val="00EB0CB4"/>
    <w:rsid w:val="00EB133B"/>
    <w:rsid w:val="00F253F2"/>
    <w:rsid w:val="00F86C2A"/>
    <w:rsid w:val="00F94661"/>
    <w:rsid w:val="00FC55BC"/>
    <w:rsid w:val="00FD425A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5091"/>
  <w15:docId w15:val="{1DF36209-0390-43F8-955F-D71AFDF5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211840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95A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5A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5AA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5A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5AA6"/>
    <w:rPr>
      <w:b/>
      <w:bCs/>
      <w:position w:val="-1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206B41"/>
    <w:pPr>
      <w:suppressAutoHyphens w:val="0"/>
      <w:spacing w:after="160" w:line="259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icaelaandreaquispe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3912EA-D5F5-4614-B784-3781B726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dcterms:created xsi:type="dcterms:W3CDTF">2022-09-14T13:21:00Z</dcterms:created>
  <dcterms:modified xsi:type="dcterms:W3CDTF">2022-09-14T13:21:00Z</dcterms:modified>
</cp:coreProperties>
</file>