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F4F1" w14:textId="73A623CA" w:rsidR="00A347F3" w:rsidRPr="00345E36" w:rsidRDefault="00345E36" w:rsidP="00345E36">
      <w:pPr>
        <w:ind w:left="0" w:hanging="2"/>
        <w:jc w:val="center"/>
        <w:rPr>
          <w:b/>
          <w:bCs/>
        </w:rPr>
      </w:pPr>
      <w:r w:rsidRPr="00B737F7">
        <w:rPr>
          <w:b/>
          <w:bCs/>
        </w:rPr>
        <w:t xml:space="preserve">Efecto de la adición de polvo de </w:t>
      </w:r>
      <w:r w:rsidRPr="00B737F7">
        <w:rPr>
          <w:b/>
          <w:bCs/>
          <w:i/>
          <w:iCs/>
        </w:rPr>
        <w:t>Durvillaea antarctica</w:t>
      </w:r>
      <w:r w:rsidRPr="00B737F7">
        <w:rPr>
          <w:b/>
          <w:bCs/>
        </w:rPr>
        <w:t xml:space="preserve"> (cochayuyo mapuche) en el color y pH de la hamburguesa tradicional</w:t>
      </w:r>
    </w:p>
    <w:p w14:paraId="1D4162E2" w14:textId="62A60B58" w:rsidR="00345E36" w:rsidRPr="00B737F7" w:rsidRDefault="00907F7E" w:rsidP="00345E36">
      <w:pPr>
        <w:ind w:left="0" w:hanging="2"/>
        <w:jc w:val="center"/>
        <w:rPr>
          <w:lang w:val="es-ES"/>
        </w:rPr>
      </w:pPr>
      <w:r w:rsidRPr="00B737F7">
        <w:rPr>
          <w:u w:val="single"/>
          <w:lang w:val="es-ES"/>
        </w:rPr>
        <w:t xml:space="preserve">Quiñones </w:t>
      </w:r>
      <w:r>
        <w:rPr>
          <w:u w:val="single"/>
          <w:lang w:val="es-ES"/>
        </w:rPr>
        <w:t xml:space="preserve">J </w:t>
      </w:r>
      <w:r>
        <w:rPr>
          <w:lang w:val="es-ES"/>
        </w:rPr>
        <w:t>(1), Díaz R (1)</w:t>
      </w:r>
      <w:r w:rsidR="00345E36" w:rsidRPr="00B737F7">
        <w:rPr>
          <w:lang w:val="es-ES"/>
        </w:rPr>
        <w:t xml:space="preserve">, </w:t>
      </w:r>
      <w:r w:rsidRPr="00B737F7">
        <w:rPr>
          <w:lang w:val="es-ES"/>
        </w:rPr>
        <w:t xml:space="preserve">Sepúlveda </w:t>
      </w:r>
      <w:r>
        <w:rPr>
          <w:lang w:val="es-ES"/>
        </w:rPr>
        <w:t>G</w:t>
      </w:r>
      <w:r w:rsidR="00345E36" w:rsidRPr="00B737F7">
        <w:rPr>
          <w:lang w:val="es-ES"/>
        </w:rPr>
        <w:t xml:space="preserve"> </w:t>
      </w:r>
      <w:r>
        <w:rPr>
          <w:lang w:val="es-ES"/>
        </w:rPr>
        <w:t>(2),</w:t>
      </w:r>
      <w:r w:rsidR="00345E36" w:rsidRPr="00B737F7">
        <w:rPr>
          <w:lang w:val="es-ES"/>
        </w:rPr>
        <w:t xml:space="preserve"> </w:t>
      </w:r>
      <w:r w:rsidRPr="00B737F7">
        <w:rPr>
          <w:lang w:val="es-ES"/>
        </w:rPr>
        <w:t xml:space="preserve">Sepúlveda </w:t>
      </w:r>
      <w:r>
        <w:rPr>
          <w:lang w:val="es-ES"/>
        </w:rPr>
        <w:t>N</w:t>
      </w:r>
      <w:r w:rsidR="00345E36" w:rsidRPr="00B737F7">
        <w:rPr>
          <w:lang w:val="es-ES"/>
        </w:rPr>
        <w:t xml:space="preserve"> </w:t>
      </w:r>
      <w:r>
        <w:rPr>
          <w:lang w:val="es-ES"/>
        </w:rPr>
        <w:t>(1)</w:t>
      </w:r>
    </w:p>
    <w:p w14:paraId="7BFA7624" w14:textId="77777777" w:rsidR="00D92157" w:rsidRDefault="00345E36" w:rsidP="0007728F">
      <w:pPr>
        <w:pStyle w:val="Prrafodelista"/>
        <w:numPr>
          <w:ilvl w:val="0"/>
          <w:numId w:val="1"/>
        </w:numPr>
        <w:ind w:leftChars="0" w:left="0" w:firstLineChars="0" w:hanging="2"/>
        <w:rPr>
          <w:lang w:val="es-ES"/>
        </w:rPr>
      </w:pPr>
      <w:commentRangeStart w:id="0"/>
      <w:r w:rsidRPr="00D92157">
        <w:rPr>
          <w:lang w:val="es-ES"/>
        </w:rPr>
        <w:t>Facultad de Ciencias Agropecuarias y Forestales de la Universidad</w:t>
      </w:r>
      <w:r w:rsidR="00D92157" w:rsidRPr="00D92157">
        <w:rPr>
          <w:lang w:val="es-ES"/>
        </w:rPr>
        <w:t xml:space="preserve"> de La Frontera,</w:t>
      </w:r>
      <w:r w:rsidRPr="00D92157">
        <w:rPr>
          <w:lang w:val="es-ES"/>
        </w:rPr>
        <w:t xml:space="preserve"> Temuco</w:t>
      </w:r>
      <w:r w:rsidR="00D92157" w:rsidRPr="00D92157">
        <w:rPr>
          <w:lang w:val="es-ES"/>
        </w:rPr>
        <w:t>,</w:t>
      </w:r>
      <w:r w:rsidRPr="00D92157">
        <w:rPr>
          <w:lang w:val="es-ES"/>
        </w:rPr>
        <w:t xml:space="preserve"> Chile.</w:t>
      </w:r>
    </w:p>
    <w:p w14:paraId="44992C85" w14:textId="05F8C0E9" w:rsidR="00345E36" w:rsidRPr="00D92157" w:rsidRDefault="00907F7E" w:rsidP="0007728F">
      <w:pPr>
        <w:pStyle w:val="Prrafodelista"/>
        <w:numPr>
          <w:ilvl w:val="0"/>
          <w:numId w:val="1"/>
        </w:numPr>
        <w:ind w:leftChars="0" w:left="0" w:firstLineChars="0" w:hanging="2"/>
        <w:rPr>
          <w:lang w:val="es-ES"/>
        </w:rPr>
      </w:pPr>
      <w:del w:id="1" w:author="John Quiñones" w:date="2022-08-09T14:48:00Z">
        <w:r w:rsidRPr="00D92157" w:rsidDel="00BA4287">
          <w:rPr>
            <w:lang w:val="es-ES"/>
          </w:rPr>
          <w:delText xml:space="preserve">(2) </w:delText>
        </w:r>
      </w:del>
      <w:r w:rsidR="00345E36" w:rsidRPr="00D92157">
        <w:rPr>
          <w:lang w:val="es-ES"/>
        </w:rPr>
        <w:t>Programa de Doctorado en Ciencias Agroalimentarias y Medioambiente d</w:t>
      </w:r>
      <w:r w:rsidR="00D92157" w:rsidRPr="00D92157">
        <w:rPr>
          <w:lang w:val="es-ES"/>
        </w:rPr>
        <w:t>e la Universidad de La Frontera</w:t>
      </w:r>
      <w:ins w:id="2" w:author="John Quiñones" w:date="2022-08-09T14:48:00Z">
        <w:r w:rsidR="000F2623">
          <w:rPr>
            <w:lang w:val="es-ES"/>
          </w:rPr>
          <w:t>.</w:t>
        </w:r>
      </w:ins>
      <w:del w:id="3" w:author="John Quiñones" w:date="2022-08-09T14:48:00Z">
        <w:r w:rsidR="00D92157" w:rsidRPr="00D92157" w:rsidDel="000F2623">
          <w:rPr>
            <w:lang w:val="es-ES"/>
          </w:rPr>
          <w:delText>,</w:delText>
        </w:r>
      </w:del>
      <w:r w:rsidR="00345E36" w:rsidRPr="00D92157">
        <w:rPr>
          <w:lang w:val="es-ES"/>
        </w:rPr>
        <w:t xml:space="preserve"> </w:t>
      </w:r>
      <w:ins w:id="4" w:author="John Quiñones" w:date="2022-08-09T14:45:00Z">
        <w:r w:rsidR="00F35F4E">
          <w:rPr>
            <w:lang w:val="es-ES"/>
          </w:rPr>
          <w:t>Avenida F</w:t>
        </w:r>
      </w:ins>
      <w:ins w:id="5" w:author="John Quiñones" w:date="2022-08-09T14:46:00Z">
        <w:r w:rsidR="00F35F4E">
          <w:rPr>
            <w:lang w:val="es-ES"/>
          </w:rPr>
          <w:t>rancisco Sa</w:t>
        </w:r>
        <w:r w:rsidR="004454B3">
          <w:rPr>
            <w:lang w:val="es-ES"/>
          </w:rPr>
          <w:t xml:space="preserve">lazar #01145. </w:t>
        </w:r>
      </w:ins>
      <w:r w:rsidR="00345E36" w:rsidRPr="00D92157">
        <w:rPr>
          <w:lang w:val="es-ES"/>
        </w:rPr>
        <w:t>Temuco, Chile.</w:t>
      </w:r>
      <w:commentRangeEnd w:id="0"/>
      <w:r w:rsidR="00840335">
        <w:rPr>
          <w:rStyle w:val="Refdecomentario"/>
        </w:rPr>
        <w:commentReference w:id="0"/>
      </w:r>
    </w:p>
    <w:p w14:paraId="434DB1E0" w14:textId="4574871A" w:rsidR="00345E36" w:rsidRPr="00B737F7" w:rsidRDefault="00345E36" w:rsidP="00345E36">
      <w:pPr>
        <w:ind w:left="0" w:hanging="2"/>
        <w:rPr>
          <w:lang w:val="es-ES"/>
        </w:rPr>
      </w:pPr>
      <w:r w:rsidRPr="00B737F7">
        <w:rPr>
          <w:lang w:val="es-ES"/>
        </w:rPr>
        <w:t>john.quinones@ufrontera.cl</w:t>
      </w:r>
    </w:p>
    <w:p w14:paraId="66CC8A76" w14:textId="4CA1CA6F" w:rsidR="00345E36" w:rsidRPr="00B737F7" w:rsidRDefault="00345E36" w:rsidP="00614031">
      <w:pPr>
        <w:spacing w:after="0" w:line="240" w:lineRule="auto"/>
        <w:ind w:left="0" w:hanging="2"/>
        <w:rPr>
          <w:lang w:val="es-ES"/>
        </w:rPr>
      </w:pPr>
      <w:r w:rsidRPr="00B737F7">
        <w:rPr>
          <w:lang w:val="es-ES"/>
        </w:rPr>
        <w:t xml:space="preserve">La hamburguesa es uno de los productos cárnicos más consumidos a nivel mundial. Sin embargo, en la cultura popular son sinónimo de una alimentación poco saludable. No obstante, su conformación sencilla en base a carne de vacuno, </w:t>
      </w:r>
      <w:r>
        <w:rPr>
          <w:lang w:val="es-ES"/>
        </w:rPr>
        <w:t xml:space="preserve">grasa de cerdo, agua y </w:t>
      </w:r>
      <w:r w:rsidRPr="00B737F7">
        <w:rPr>
          <w:lang w:val="es-ES"/>
        </w:rPr>
        <w:t xml:space="preserve">aliños, le permiten incorporar otros elementos que pueden mejorar su valor nutricional. El color y el pH son dos características que </w:t>
      </w:r>
      <w:r w:rsidRPr="00B737F7">
        <w:t>afectan</w:t>
      </w:r>
      <w:r w:rsidRPr="00B737F7">
        <w:rPr>
          <w:lang w:val="es-ES"/>
        </w:rPr>
        <w:t xml:space="preserve"> de forma significativa el aspecto y la vida útil de este producto y numerosos aditivos se han probado con el objetivo de mejorarlos. Algunos estudios señalan que la harina de algas marinas podría ser un aditivo importante que aporte </w:t>
      </w:r>
      <w:commentRangeStart w:id="6"/>
      <w:r w:rsidRPr="00B737F7">
        <w:rPr>
          <w:lang w:val="es-ES"/>
        </w:rPr>
        <w:t xml:space="preserve">sustancias nutritivas </w:t>
      </w:r>
      <w:commentRangeEnd w:id="6"/>
      <w:r w:rsidR="00A054AF">
        <w:rPr>
          <w:rStyle w:val="Refdecomentario"/>
        </w:rPr>
        <w:commentReference w:id="6"/>
      </w:r>
      <w:ins w:id="7" w:author="John Quiñones" w:date="2022-08-08T08:38:00Z">
        <w:r w:rsidR="00FB6022">
          <w:rPr>
            <w:lang w:val="es-ES"/>
          </w:rPr>
          <w:t xml:space="preserve">como lípidos, sales minerales, carotenoides, entre </w:t>
        </w:r>
        <w:proofErr w:type="spellStart"/>
        <w:r w:rsidR="00FB6022">
          <w:rPr>
            <w:lang w:val="es-ES"/>
          </w:rPr>
          <w:t>otros</w:t>
        </w:r>
      </w:ins>
      <w:r w:rsidRPr="00B737F7">
        <w:rPr>
          <w:lang w:val="es-ES"/>
        </w:rPr>
        <w:t>y</w:t>
      </w:r>
      <w:proofErr w:type="spellEnd"/>
      <w:r w:rsidRPr="00B737F7">
        <w:rPr>
          <w:lang w:val="es-ES"/>
        </w:rPr>
        <w:t xml:space="preserve"> mejorare la calidad y vida útil de las hamburguesas. En el hemisferio sur habita </w:t>
      </w:r>
      <w:r w:rsidRPr="00B737F7">
        <w:rPr>
          <w:i/>
          <w:iCs/>
          <w:lang w:val="es-ES"/>
        </w:rPr>
        <w:t>Durvillaea antarctica</w:t>
      </w:r>
      <w:r w:rsidRPr="00B737F7">
        <w:rPr>
          <w:lang w:val="es-ES"/>
        </w:rPr>
        <w:t xml:space="preserve">, una macroalga parda que </w:t>
      </w:r>
      <w:r>
        <w:rPr>
          <w:lang w:val="es-ES"/>
        </w:rPr>
        <w:t xml:space="preserve">es recolectada por la etnia mapuche y </w:t>
      </w:r>
      <w:r w:rsidRPr="00B737F7">
        <w:rPr>
          <w:lang w:val="es-ES"/>
        </w:rPr>
        <w:t xml:space="preserve">contiene numerosos nutrientes y compuestos bioactivos muy valorados recientemente. Por tanto, el objetivo de este estudio fue evaluar el efecto de la adición de diferentes concentraciones de harina de </w:t>
      </w:r>
      <w:r w:rsidRPr="00B737F7">
        <w:rPr>
          <w:i/>
          <w:iCs/>
          <w:lang w:val="es-ES"/>
        </w:rPr>
        <w:t>Durvillaea antarctica</w:t>
      </w:r>
      <w:r w:rsidRPr="00B737F7">
        <w:rPr>
          <w:lang w:val="es-ES"/>
        </w:rPr>
        <w:t xml:space="preserve"> sobre el color y el pH de la hamburguesa </w:t>
      </w:r>
      <w:r>
        <w:rPr>
          <w:lang w:val="es-ES"/>
        </w:rPr>
        <w:t>tradicional</w:t>
      </w:r>
      <w:r w:rsidRPr="00B737F7">
        <w:rPr>
          <w:lang w:val="es-ES"/>
        </w:rPr>
        <w:t>.</w:t>
      </w:r>
      <w:r>
        <w:rPr>
          <w:lang w:val="es-ES"/>
        </w:rPr>
        <w:t xml:space="preserve"> </w:t>
      </w:r>
      <w:commentRangeStart w:id="8"/>
      <w:r w:rsidRPr="00B737F7">
        <w:rPr>
          <w:lang w:val="es-ES"/>
        </w:rPr>
        <w:t>Se prepararon 30 hamburguesas</w:t>
      </w:r>
      <w:r>
        <w:rPr>
          <w:lang w:val="es-ES"/>
        </w:rPr>
        <w:t xml:space="preserve"> tradicionales de 100 g</w:t>
      </w:r>
      <w:ins w:id="9" w:author="Marcela" w:date="2022-08-07T05:18:00Z">
        <w:r w:rsidR="00C1798A">
          <w:rPr>
            <w:lang w:val="es-ES"/>
          </w:rPr>
          <w:t xml:space="preserve"> cada una</w:t>
        </w:r>
      </w:ins>
      <w:r>
        <w:rPr>
          <w:lang w:val="es-ES"/>
        </w:rPr>
        <w:t>, que contenían carne de vacuno (70%), grasa de cerdo</w:t>
      </w:r>
      <w:ins w:id="10" w:author="John Quiñones" w:date="2022-08-09T15:21:00Z">
        <w:r w:rsidR="002C6914">
          <w:rPr>
            <w:lang w:val="es-ES"/>
          </w:rPr>
          <w:t xml:space="preserve"> </w:t>
        </w:r>
      </w:ins>
      <w:ins w:id="11" w:author="John Quiñones" w:date="2022-08-09T15:20:00Z">
        <w:r w:rsidR="002C6914">
          <w:rPr>
            <w:lang w:val="es-ES"/>
          </w:rPr>
          <w:t>(10</w:t>
        </w:r>
      </w:ins>
      <w:ins w:id="12" w:author="John Quiñones" w:date="2022-08-09T15:21:00Z">
        <w:r w:rsidR="002C6914">
          <w:rPr>
            <w:lang w:val="es-ES"/>
          </w:rPr>
          <w:t>%)</w:t>
        </w:r>
      </w:ins>
      <w:r>
        <w:rPr>
          <w:lang w:val="es-ES"/>
        </w:rPr>
        <w:t>, sal</w:t>
      </w:r>
      <w:ins w:id="13" w:author="John Quiñones" w:date="2022-08-09T15:21:00Z">
        <w:r w:rsidR="00BF2CFE">
          <w:rPr>
            <w:lang w:val="es-ES"/>
          </w:rPr>
          <w:t xml:space="preserve"> (1,5%)</w:t>
        </w:r>
      </w:ins>
      <w:r>
        <w:rPr>
          <w:lang w:val="es-ES"/>
        </w:rPr>
        <w:t>, pimienta</w:t>
      </w:r>
      <w:ins w:id="14" w:author="John Quiñones" w:date="2022-08-09T15:21:00Z">
        <w:r w:rsidR="00BF2CFE">
          <w:rPr>
            <w:lang w:val="es-ES"/>
          </w:rPr>
          <w:t xml:space="preserve"> (0,25%)</w:t>
        </w:r>
      </w:ins>
      <w:r>
        <w:rPr>
          <w:lang w:val="es-ES"/>
        </w:rPr>
        <w:t>, cebolla</w:t>
      </w:r>
      <w:ins w:id="15" w:author="John Quiñones" w:date="2022-08-09T15:21:00Z">
        <w:r w:rsidR="00BF2CFE">
          <w:rPr>
            <w:lang w:val="es-ES"/>
          </w:rPr>
          <w:t xml:space="preserve"> (0,25%)</w:t>
        </w:r>
      </w:ins>
      <w:r>
        <w:rPr>
          <w:lang w:val="es-ES"/>
        </w:rPr>
        <w:t>, pimentón dulce</w:t>
      </w:r>
      <w:ins w:id="16" w:author="John Quiñones" w:date="2022-08-09T15:21:00Z">
        <w:r w:rsidR="00343FE9">
          <w:rPr>
            <w:lang w:val="es-ES"/>
          </w:rPr>
          <w:t xml:space="preserve"> (0,25%)</w:t>
        </w:r>
      </w:ins>
      <w:r>
        <w:rPr>
          <w:lang w:val="es-ES"/>
        </w:rPr>
        <w:t xml:space="preserve"> y agua</w:t>
      </w:r>
      <w:ins w:id="17" w:author="John Quiñones" w:date="2022-08-09T15:22:00Z">
        <w:r w:rsidR="00343FE9">
          <w:rPr>
            <w:lang w:val="es-ES"/>
          </w:rPr>
          <w:t xml:space="preserve"> (20%)</w:t>
        </w:r>
      </w:ins>
      <w:r>
        <w:rPr>
          <w:lang w:val="es-ES"/>
        </w:rPr>
        <w:t>. Esta masa se separó en 5 grupos. El primero se consideró como control y e</w:t>
      </w:r>
      <w:r w:rsidR="00AA6278">
        <w:rPr>
          <w:lang w:val="es-ES"/>
        </w:rPr>
        <w:t>n los otros 4 se incluyeron 0,5;</w:t>
      </w:r>
      <w:r>
        <w:rPr>
          <w:lang w:val="es-ES"/>
        </w:rPr>
        <w:t xml:space="preserve"> 1</w:t>
      </w:r>
      <w:r w:rsidR="00AA6278">
        <w:rPr>
          <w:lang w:val="es-ES"/>
        </w:rPr>
        <w:t>;</w:t>
      </w:r>
      <w:r>
        <w:rPr>
          <w:lang w:val="es-ES"/>
        </w:rPr>
        <w:t xml:space="preserve"> 1,5 y 3% de harina de </w:t>
      </w:r>
      <w:r w:rsidRPr="001B0672">
        <w:rPr>
          <w:i/>
          <w:iCs/>
          <w:lang w:val="es-ES"/>
        </w:rPr>
        <w:t xml:space="preserve">Durvillaea </w:t>
      </w:r>
      <w:del w:id="18" w:author="Marcela" w:date="2022-08-07T05:25:00Z">
        <w:r w:rsidRPr="001B0672" w:rsidDel="003C3B77">
          <w:rPr>
            <w:i/>
            <w:iCs/>
            <w:lang w:val="es-ES"/>
          </w:rPr>
          <w:delText>antarctica</w:delText>
        </w:r>
      </w:del>
      <w:ins w:id="19" w:author="Marcela" w:date="2022-08-07T05:25:00Z">
        <w:r w:rsidR="003C3B77">
          <w:rPr>
            <w:i/>
            <w:iCs/>
            <w:lang w:val="es-ES"/>
          </w:rPr>
          <w:t xml:space="preserve">antárctica </w:t>
        </w:r>
        <w:r w:rsidR="003C3B77">
          <w:rPr>
            <w:iCs/>
            <w:lang w:val="es-ES"/>
          </w:rPr>
          <w:t>(D.A.)</w:t>
        </w:r>
      </w:ins>
      <w:r w:rsidRPr="001B0672">
        <w:rPr>
          <w:lang w:val="es-ES"/>
        </w:rPr>
        <w:t>.</w:t>
      </w:r>
      <w:commentRangeEnd w:id="8"/>
      <w:r w:rsidR="00C1798A">
        <w:rPr>
          <w:rStyle w:val="Refdecomentario"/>
        </w:rPr>
        <w:commentReference w:id="8"/>
      </w:r>
      <w:r w:rsidRPr="001B0672">
        <w:rPr>
          <w:lang w:val="es-ES"/>
        </w:rPr>
        <w:t xml:space="preserve"> Luego, se det</w:t>
      </w:r>
      <w:r>
        <w:rPr>
          <w:lang w:val="es-ES"/>
        </w:rPr>
        <w:t>er</w:t>
      </w:r>
      <w:r w:rsidRPr="001B0672">
        <w:rPr>
          <w:lang w:val="es-ES"/>
        </w:rPr>
        <w:t>mi</w:t>
      </w:r>
      <w:r>
        <w:rPr>
          <w:lang w:val="es-ES"/>
        </w:rPr>
        <w:t>nó</w:t>
      </w:r>
      <w:r w:rsidRPr="001B0672">
        <w:rPr>
          <w:lang w:val="es-ES"/>
        </w:rPr>
        <w:t xml:space="preserve"> el pH </w:t>
      </w:r>
      <w:del w:id="20" w:author="Marcela" w:date="2022-08-07T05:18:00Z">
        <w:r w:rsidRPr="001B0672" w:rsidDel="00AA6278">
          <w:rPr>
            <w:lang w:val="es-ES"/>
          </w:rPr>
          <w:delText>con un pH</w:delText>
        </w:r>
        <w:r w:rsidDel="00AA6278">
          <w:rPr>
            <w:lang w:val="es-ES"/>
          </w:rPr>
          <w:delText>-</w:delText>
        </w:r>
        <w:r w:rsidRPr="001B0672" w:rsidDel="00AA6278">
          <w:rPr>
            <w:lang w:val="es-ES"/>
          </w:rPr>
          <w:delText xml:space="preserve">metro </w:delText>
        </w:r>
      </w:del>
      <w:r w:rsidRPr="001B0672">
        <w:rPr>
          <w:lang w:val="es-ES"/>
        </w:rPr>
        <w:t>y se midió el color en 5 partes de cada medallón</w:t>
      </w:r>
      <w:ins w:id="21" w:author="John Quiñones" w:date="2022-08-08T08:54:00Z">
        <w:r w:rsidR="00AB10BB">
          <w:rPr>
            <w:lang w:val="es-ES"/>
          </w:rPr>
          <w:t xml:space="preserve"> crudo</w:t>
        </w:r>
      </w:ins>
      <w:r>
        <w:rPr>
          <w:lang w:val="es-ES"/>
        </w:rPr>
        <w:t xml:space="preserve"> con un colorímetro.</w:t>
      </w:r>
      <w:r>
        <w:rPr>
          <w:i/>
          <w:iCs/>
          <w:lang w:val="es-ES"/>
        </w:rPr>
        <w:t xml:space="preserve"> </w:t>
      </w:r>
      <w:r>
        <w:rPr>
          <w:lang w:val="es-ES"/>
        </w:rPr>
        <w:t>Los datos fueron tabulados y ordenados y se llevó a cabo una prueba de ANOVA con una comparación múltiple de Tukey para determinar el efecto de la harina sobre el p</w:t>
      </w:r>
      <w:ins w:id="22" w:author="Marcela" w:date="2022-08-07T05:22:00Z">
        <w:r w:rsidR="003C3B77">
          <w:rPr>
            <w:lang w:val="es-ES"/>
          </w:rPr>
          <w:t>H</w:t>
        </w:r>
      </w:ins>
      <w:del w:id="23" w:author="Marcela" w:date="2022-08-07T05:22:00Z">
        <w:r w:rsidDel="003C3B77">
          <w:rPr>
            <w:lang w:val="es-ES"/>
          </w:rPr>
          <w:delText>h</w:delText>
        </w:r>
      </w:del>
      <w:r>
        <w:rPr>
          <w:lang w:val="es-ES"/>
        </w:rPr>
        <w:t xml:space="preserve"> y color de las hamburguesas y se consideró un p&lt;0,05 como significativo. </w:t>
      </w:r>
      <w:commentRangeStart w:id="24"/>
      <w:commentRangeStart w:id="25"/>
      <w:r w:rsidRPr="00B737F7">
        <w:rPr>
          <w:lang w:val="es-ES"/>
        </w:rPr>
        <w:t>En general</w:t>
      </w:r>
      <w:ins w:id="26" w:author="Marcela" w:date="2022-08-07T05:22:00Z">
        <w:r w:rsidR="003C3B77">
          <w:rPr>
            <w:lang w:val="es-ES"/>
          </w:rPr>
          <w:t>,</w:t>
        </w:r>
      </w:ins>
      <w:r w:rsidRPr="00B737F7">
        <w:rPr>
          <w:lang w:val="es-ES"/>
        </w:rPr>
        <w:t xml:space="preserve"> la inclusión de harina de </w:t>
      </w:r>
      <w:r w:rsidRPr="00B737F7">
        <w:rPr>
          <w:i/>
          <w:iCs/>
          <w:lang w:val="es-ES"/>
        </w:rPr>
        <w:t>Durvillaea antarctica</w:t>
      </w:r>
      <w:r w:rsidRPr="00B737F7">
        <w:rPr>
          <w:lang w:val="es-ES"/>
        </w:rPr>
        <w:t xml:space="preserve"> vuelve el pH más alcalino (pH</w:t>
      </w:r>
      <w:r>
        <w:rPr>
          <w:lang w:val="es-ES"/>
        </w:rPr>
        <w:t>:</w:t>
      </w:r>
      <w:r w:rsidRPr="00B737F7">
        <w:rPr>
          <w:lang w:val="es-ES"/>
        </w:rPr>
        <w:t xml:space="preserve"> 5,60</w:t>
      </w:r>
      <w:ins w:id="27" w:author="John Quiñones" w:date="2022-08-09T15:34:00Z">
        <w:r w:rsidR="003B191F">
          <w:rPr>
            <w:lang w:val="es-ES"/>
          </w:rPr>
          <w:t>±</w:t>
        </w:r>
        <w:r w:rsidR="0087329E">
          <w:rPr>
            <w:lang w:val="es-ES"/>
          </w:rPr>
          <w:t>0,0</w:t>
        </w:r>
        <w:r w:rsidR="003B191F">
          <w:rPr>
            <w:lang w:val="es-ES"/>
          </w:rPr>
          <w:t>37</w:t>
        </w:r>
      </w:ins>
      <w:r w:rsidRPr="00B737F7">
        <w:rPr>
          <w:lang w:val="es-ES"/>
        </w:rPr>
        <w:t>)</w:t>
      </w:r>
      <w:r>
        <w:rPr>
          <w:lang w:val="es-ES"/>
        </w:rPr>
        <w:t xml:space="preserve"> </w:t>
      </w:r>
      <w:r w:rsidRPr="00B737F7">
        <w:rPr>
          <w:lang w:val="es-ES"/>
        </w:rPr>
        <w:t>respecto a las hamburguesas control</w:t>
      </w:r>
      <w:r>
        <w:rPr>
          <w:lang w:val="es-ES"/>
        </w:rPr>
        <w:t xml:space="preserve"> (pH:5</w:t>
      </w:r>
      <w:r w:rsidRPr="00B737F7">
        <w:rPr>
          <w:lang w:val="es-ES"/>
        </w:rPr>
        <w:t>,</w:t>
      </w:r>
      <w:r>
        <w:rPr>
          <w:lang w:val="es-ES"/>
        </w:rPr>
        <w:t>56</w:t>
      </w:r>
      <w:ins w:id="28" w:author="John Quiñones" w:date="2022-08-09T15:34:00Z">
        <w:r w:rsidR="003B191F">
          <w:rPr>
            <w:lang w:val="es-ES"/>
          </w:rPr>
          <w:t>±</w:t>
        </w:r>
        <w:r w:rsidR="0087329E">
          <w:rPr>
            <w:lang w:val="es-ES"/>
          </w:rPr>
          <w:t>0,007</w:t>
        </w:r>
      </w:ins>
      <w:r>
        <w:rPr>
          <w:lang w:val="es-ES"/>
        </w:rPr>
        <w:t>)</w:t>
      </w:r>
      <w:commentRangeEnd w:id="24"/>
      <w:commentRangeEnd w:id="25"/>
      <w:ins w:id="29" w:author="John Quiñones" w:date="2022-08-09T15:33:00Z">
        <w:r w:rsidR="00241188">
          <w:rPr>
            <w:lang w:val="es-ES"/>
          </w:rPr>
          <w:t xml:space="preserve">, </w:t>
        </w:r>
        <w:r w:rsidR="00B2443F">
          <w:rPr>
            <w:lang w:val="es-ES"/>
          </w:rPr>
          <w:t>P=0,012,</w:t>
        </w:r>
      </w:ins>
      <w:r w:rsidR="003C3B77">
        <w:rPr>
          <w:rStyle w:val="Refdecomentario"/>
        </w:rPr>
        <w:commentReference w:id="24"/>
      </w:r>
      <w:r w:rsidR="009A21D8">
        <w:rPr>
          <w:rStyle w:val="Refdecomentario"/>
        </w:rPr>
        <w:commentReference w:id="25"/>
      </w:r>
      <w:r w:rsidRPr="00B737F7">
        <w:rPr>
          <w:lang w:val="es-ES"/>
        </w:rPr>
        <w:t xml:space="preserve"> lo que puede tener relación con efectos limitantes en la oxidación del producto o el efecto de sales minerales muy abundantes en el alga, lo que puede reducir la acidez de la mezcla. Por otro lado, el color también se vio modificado por la inclusión del alga, observándose que</w:t>
      </w:r>
      <w:r>
        <w:rPr>
          <w:lang w:val="es-ES"/>
        </w:rPr>
        <w:t xml:space="preserve"> la rojocidad (a), el croma (c) o intensidad de los colores y el ángulo de </w:t>
      </w:r>
      <w:proofErr w:type="spellStart"/>
      <w:r>
        <w:rPr>
          <w:lang w:val="es-ES"/>
        </w:rPr>
        <w:t>Hue</w:t>
      </w:r>
      <w:proofErr w:type="spellEnd"/>
      <w:r>
        <w:rPr>
          <w:lang w:val="es-ES"/>
        </w:rPr>
        <w:t xml:space="preserve"> o tono (h), aumentaron significativamente (p&lt;0,05) en las hamburguesas que tenían harina de D.A. Esta condición, puede estar relacionada a los pigmentos que presenta el alga y las reacciones químicas que podrían llevarse a cabo producto</w:t>
      </w:r>
      <w:del w:id="30" w:author="Marcela" w:date="2022-08-07T05:26:00Z">
        <w:r w:rsidDel="00E90698">
          <w:rPr>
            <w:lang w:val="es-ES"/>
          </w:rPr>
          <w:delText>s</w:delText>
        </w:r>
      </w:del>
      <w:r>
        <w:rPr>
          <w:lang w:val="es-ES"/>
        </w:rPr>
        <w:t xml:space="preserve"> de los componentes de este aditivo. En conclusión, la adición de harina de </w:t>
      </w:r>
      <w:r w:rsidRPr="00B42010">
        <w:rPr>
          <w:i/>
          <w:iCs/>
          <w:lang w:val="es-ES"/>
        </w:rPr>
        <w:t>Durvillaea antarctica</w:t>
      </w:r>
      <w:r>
        <w:rPr>
          <w:lang w:val="es-ES"/>
        </w:rPr>
        <w:t xml:space="preserve">, reduce la acidez e intensifica el color de la hamburguesa tradicional, </w:t>
      </w:r>
      <w:commentRangeStart w:id="31"/>
      <w:commentRangeStart w:id="32"/>
      <w:r>
        <w:rPr>
          <w:lang w:val="es-ES"/>
        </w:rPr>
        <w:t xml:space="preserve">lo que podría favorecer el incremento de la vida útil y </w:t>
      </w:r>
      <w:r>
        <w:rPr>
          <w:lang w:val="es-ES"/>
        </w:rPr>
        <w:lastRenderedPageBreak/>
        <w:t xml:space="preserve">potenciar los atributos de los productos cárnicos como la hamburguesa mediante la adición de ingredientes naturales y autóctonos. </w:t>
      </w:r>
      <w:commentRangeEnd w:id="31"/>
      <w:r w:rsidR="00E90698">
        <w:rPr>
          <w:rStyle w:val="Refdecomentario"/>
        </w:rPr>
        <w:commentReference w:id="31"/>
      </w:r>
      <w:commentRangeEnd w:id="32"/>
      <w:r w:rsidR="00C878D9">
        <w:rPr>
          <w:rStyle w:val="Refdecomentario"/>
        </w:rPr>
        <w:commentReference w:id="32"/>
      </w:r>
    </w:p>
    <w:p w14:paraId="46FE635E" w14:textId="228A3A0C" w:rsidR="00A347F3" w:rsidRPr="00345E36" w:rsidRDefault="00977B47" w:rsidP="00345E36">
      <w:pPr>
        <w:spacing w:after="120" w:line="240" w:lineRule="auto"/>
        <w:ind w:left="0" w:hanging="2"/>
        <w:jc w:val="left"/>
        <w:rPr>
          <w:lang w:val="es-ES"/>
        </w:rPr>
      </w:pPr>
      <w:r>
        <w:rPr>
          <w:lang w:val="es-ES"/>
        </w:rPr>
        <w:t xml:space="preserve">Palabras </w:t>
      </w:r>
      <w:ins w:id="33" w:author="Marcela" w:date="2022-08-07T05:34:00Z">
        <w:r w:rsidR="00210D5F">
          <w:rPr>
            <w:lang w:val="es-ES"/>
          </w:rPr>
          <w:t>C</w:t>
        </w:r>
      </w:ins>
      <w:del w:id="34" w:author="Marcela" w:date="2022-08-07T05:34:00Z">
        <w:r w:rsidDel="00210D5F">
          <w:rPr>
            <w:lang w:val="es-ES"/>
          </w:rPr>
          <w:delText>c</w:delText>
        </w:r>
      </w:del>
      <w:r>
        <w:rPr>
          <w:lang w:val="es-ES"/>
        </w:rPr>
        <w:t xml:space="preserve">lave: </w:t>
      </w:r>
      <w:ins w:id="35" w:author="Marcela" w:date="2022-08-07T05:34:00Z">
        <w:r w:rsidR="00210D5F">
          <w:rPr>
            <w:lang w:val="es-ES"/>
          </w:rPr>
          <w:t>p</w:t>
        </w:r>
      </w:ins>
      <w:del w:id="36" w:author="Marcela" w:date="2022-08-07T05:34:00Z">
        <w:r w:rsidRPr="00977B47" w:rsidDel="00210D5F">
          <w:rPr>
            <w:lang w:val="es-ES"/>
          </w:rPr>
          <w:delText>P</w:delText>
        </w:r>
      </w:del>
      <w:r w:rsidRPr="00977B47">
        <w:rPr>
          <w:lang w:val="es-ES"/>
        </w:rPr>
        <w:t>roductos cárnicos, algas marinas, calidad de la carne.</w:t>
      </w:r>
    </w:p>
    <w:sectPr w:rsidR="00A347F3" w:rsidRPr="00345E36">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cela" w:date="2022-08-07T05:16:00Z" w:initials="M">
    <w:p w14:paraId="3032123D" w14:textId="41B84C8C" w:rsidR="00840335" w:rsidRDefault="00840335">
      <w:pPr>
        <w:pStyle w:val="Textocomentario"/>
        <w:ind w:left="0" w:hanging="2"/>
      </w:pPr>
      <w:r>
        <w:rPr>
          <w:rStyle w:val="Refdecomentario"/>
        </w:rPr>
        <w:annotationRef/>
      </w:r>
      <w:r>
        <w:t>Faltaría incorporar la dirección</w:t>
      </w:r>
    </w:p>
  </w:comment>
  <w:comment w:id="6" w:author="Marcela" w:date="2022-08-07T05:33:00Z" w:initials="M">
    <w:p w14:paraId="5417E2A7" w14:textId="3FBCC641" w:rsidR="00A054AF" w:rsidRDefault="00A054AF">
      <w:pPr>
        <w:pStyle w:val="Textocomentario"/>
        <w:ind w:left="0" w:hanging="2"/>
      </w:pPr>
      <w:r>
        <w:rPr>
          <w:rStyle w:val="Refdecomentario"/>
        </w:rPr>
        <w:annotationRef/>
      </w:r>
      <w:r>
        <w:t>¿cómo cuáles?</w:t>
      </w:r>
    </w:p>
  </w:comment>
  <w:comment w:id="8" w:author="Marcela" w:date="2022-08-07T05:19:00Z" w:initials="M">
    <w:p w14:paraId="65E8D247" w14:textId="4D8B117A" w:rsidR="00C1798A" w:rsidRDefault="00C1798A">
      <w:pPr>
        <w:pStyle w:val="Textocomentario"/>
        <w:ind w:left="0" w:hanging="2"/>
      </w:pPr>
      <w:r>
        <w:rPr>
          <w:rStyle w:val="Refdecomentario"/>
        </w:rPr>
        <w:annotationRef/>
      </w:r>
      <w:r>
        <w:t>Se sol</w:t>
      </w:r>
      <w:r w:rsidR="00A9677D">
        <w:t>icita especificar la proporción</w:t>
      </w:r>
      <w:r>
        <w:t xml:space="preserve"> </w:t>
      </w:r>
      <w:r w:rsidR="00A9677D">
        <w:t xml:space="preserve">o % </w:t>
      </w:r>
      <w:r>
        <w:t xml:space="preserve">de cada </w:t>
      </w:r>
      <w:r w:rsidR="00A9677D">
        <w:t xml:space="preserve">uno de los ingredientes que conforman la hamburguesa, teniendo en cuenta a su vez la cantidad de harina de macroalga agregada. </w:t>
      </w:r>
    </w:p>
    <w:p w14:paraId="6B2A5E4B" w14:textId="2FBF0770" w:rsidR="00FA4009" w:rsidRDefault="00FA4009">
      <w:pPr>
        <w:pStyle w:val="Textocomentario"/>
        <w:ind w:left="0" w:hanging="2"/>
      </w:pPr>
      <w:r>
        <w:t>¿Las hamburguesas se analizaron crudas?</w:t>
      </w:r>
    </w:p>
  </w:comment>
  <w:comment w:id="24" w:author="Marcela" w:date="2022-08-07T05:23:00Z" w:initials="M">
    <w:p w14:paraId="50516845" w14:textId="1E6CDF87" w:rsidR="003C3B77" w:rsidRDefault="003C3B77">
      <w:pPr>
        <w:pStyle w:val="Textocomentario"/>
        <w:ind w:left="0" w:hanging="2"/>
      </w:pPr>
      <w:r>
        <w:rPr>
          <w:rStyle w:val="Refdecomentario"/>
        </w:rPr>
        <w:annotationRef/>
      </w:r>
      <w:r>
        <w:t>¿Se considera esa diferencia de pH significativa?</w:t>
      </w:r>
    </w:p>
  </w:comment>
  <w:comment w:id="25" w:author="John Quiñones" w:date="2022-08-09T15:36:00Z" w:initials="JQ">
    <w:p w14:paraId="0C5F8BB2" w14:textId="77777777" w:rsidR="009A21D8" w:rsidRDefault="009A21D8" w:rsidP="00D26B79">
      <w:pPr>
        <w:pStyle w:val="Textocomentario"/>
        <w:ind w:left="0" w:hanging="2"/>
        <w:jc w:val="left"/>
      </w:pPr>
      <w:r>
        <w:rPr>
          <w:rStyle w:val="Refdecomentario"/>
        </w:rPr>
        <w:annotationRef/>
      </w:r>
      <w:r>
        <w:rPr>
          <w:lang w:val="es-CL"/>
        </w:rPr>
        <w:t>Ahora se ha aclarado, indicando la desviación estandar y el valor de P)</w:t>
      </w:r>
    </w:p>
  </w:comment>
  <w:comment w:id="31" w:author="Marcela" w:date="2022-08-07T05:27:00Z" w:initials="M">
    <w:p w14:paraId="373D4D73" w14:textId="7D24558C" w:rsidR="00E90698" w:rsidRDefault="00E90698">
      <w:pPr>
        <w:pStyle w:val="Textocomentario"/>
        <w:ind w:left="0" w:hanging="2"/>
      </w:pPr>
      <w:r>
        <w:rPr>
          <w:rStyle w:val="Refdecomentario"/>
        </w:rPr>
        <w:annotationRef/>
      </w:r>
      <w:r>
        <w:t>De los resultados presentados en el resumen no se comprende cómo los autores llegan a esa conclusión.  ¿Qué otros parámetros fisicoquímicos, microbiológicos o sensoriales han determinado que fundamenten dicha conclusión?</w:t>
      </w:r>
    </w:p>
  </w:comment>
  <w:comment w:id="32" w:author="John Quiñones" w:date="2022-08-09T15:27:00Z" w:initials="JQ">
    <w:p w14:paraId="1B5081D5" w14:textId="77777777" w:rsidR="00C878D9" w:rsidRDefault="00C878D9" w:rsidP="00596579">
      <w:pPr>
        <w:pStyle w:val="Textocomentario"/>
        <w:ind w:left="0" w:hanging="2"/>
        <w:jc w:val="left"/>
      </w:pPr>
      <w:r>
        <w:rPr>
          <w:rStyle w:val="Refdecomentario"/>
        </w:rPr>
        <w:annotationRef/>
      </w:r>
      <w:r>
        <w:rPr>
          <w:lang w:val="es-CL"/>
        </w:rPr>
        <w:t>Caídas de pH, pueden reducir la vida útil de las hamburguesas y otros productos cárnicos, mientras que alteraciones de color, por lo general son sinónimo de rancidez y alteran la percepción del consumidor.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2123D" w15:done="0"/>
  <w15:commentEx w15:paraId="5417E2A7" w15:done="0"/>
  <w15:commentEx w15:paraId="6B2A5E4B" w15:done="0"/>
  <w15:commentEx w15:paraId="50516845" w15:done="0"/>
  <w15:commentEx w15:paraId="0C5F8BB2" w15:paraIdParent="50516845" w15:done="0"/>
  <w15:commentEx w15:paraId="373D4D73" w15:done="0"/>
  <w15:commentEx w15:paraId="1B5081D5" w15:paraIdParent="373D4D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CFD7C" w16cex:dateUtc="2022-08-09T19:36:00Z"/>
  <w16cex:commentExtensible w16cex:durableId="269CFB78" w16cex:dateUtc="2022-08-09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2123D" w16cid:durableId="269B498F"/>
  <w16cid:commentId w16cid:paraId="5417E2A7" w16cid:durableId="269B4990"/>
  <w16cid:commentId w16cid:paraId="6B2A5E4B" w16cid:durableId="269B4991"/>
  <w16cid:commentId w16cid:paraId="50516845" w16cid:durableId="269B4992"/>
  <w16cid:commentId w16cid:paraId="0C5F8BB2" w16cid:durableId="269CFD7C"/>
  <w16cid:commentId w16cid:paraId="373D4D73" w16cid:durableId="269B4993"/>
  <w16cid:commentId w16cid:paraId="1B5081D5" w16cid:durableId="269CFB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1DD4" w14:textId="77777777" w:rsidR="005D298A" w:rsidRDefault="005D298A">
      <w:pPr>
        <w:spacing w:after="0" w:line="240" w:lineRule="auto"/>
        <w:ind w:left="0" w:hanging="2"/>
      </w:pPr>
      <w:r>
        <w:separator/>
      </w:r>
    </w:p>
  </w:endnote>
  <w:endnote w:type="continuationSeparator" w:id="0">
    <w:p w14:paraId="18E08CF1" w14:textId="77777777" w:rsidR="005D298A" w:rsidRDefault="005D29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D9BD" w14:textId="77777777" w:rsidR="005D298A" w:rsidRDefault="005D298A">
      <w:pPr>
        <w:spacing w:after="0" w:line="240" w:lineRule="auto"/>
        <w:ind w:left="0" w:hanging="2"/>
      </w:pPr>
      <w:r>
        <w:separator/>
      </w:r>
    </w:p>
  </w:footnote>
  <w:footnote w:type="continuationSeparator" w:id="0">
    <w:p w14:paraId="2D07A089" w14:textId="77777777" w:rsidR="005D298A" w:rsidRDefault="005D29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3B65" w14:textId="77777777" w:rsidR="00A347F3" w:rsidRDefault="009C372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BA66E5E" wp14:editId="0AE4BA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740C"/>
    <w:multiLevelType w:val="hybridMultilevel"/>
    <w:tmpl w:val="D66453AA"/>
    <w:lvl w:ilvl="0" w:tplc="645A5762">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8123351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Quiñones">
    <w15:presenceInfo w15:providerId="Windows Live" w15:userId="996103452d096ba1"/>
  </w15:person>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F3"/>
    <w:rsid w:val="0007728F"/>
    <w:rsid w:val="000F2623"/>
    <w:rsid w:val="001B1C5C"/>
    <w:rsid w:val="001B4C3F"/>
    <w:rsid w:val="001E612E"/>
    <w:rsid w:val="00210D5F"/>
    <w:rsid w:val="00241188"/>
    <w:rsid w:val="002C6914"/>
    <w:rsid w:val="00343FE9"/>
    <w:rsid w:val="00345E36"/>
    <w:rsid w:val="003B191F"/>
    <w:rsid w:val="003C3B77"/>
    <w:rsid w:val="004454B3"/>
    <w:rsid w:val="004A64CA"/>
    <w:rsid w:val="004A7284"/>
    <w:rsid w:val="004E2444"/>
    <w:rsid w:val="005D298A"/>
    <w:rsid w:val="00614031"/>
    <w:rsid w:val="006F2F24"/>
    <w:rsid w:val="00840335"/>
    <w:rsid w:val="0087329E"/>
    <w:rsid w:val="008F5C17"/>
    <w:rsid w:val="00907F7E"/>
    <w:rsid w:val="00953AA5"/>
    <w:rsid w:val="00977B47"/>
    <w:rsid w:val="009A21D8"/>
    <w:rsid w:val="009C372B"/>
    <w:rsid w:val="00A054AF"/>
    <w:rsid w:val="00A25C24"/>
    <w:rsid w:val="00A347F3"/>
    <w:rsid w:val="00A9677D"/>
    <w:rsid w:val="00AA6278"/>
    <w:rsid w:val="00AB10BB"/>
    <w:rsid w:val="00B2443F"/>
    <w:rsid w:val="00B319D8"/>
    <w:rsid w:val="00B74507"/>
    <w:rsid w:val="00BA4287"/>
    <w:rsid w:val="00BF2CFE"/>
    <w:rsid w:val="00C1798A"/>
    <w:rsid w:val="00C878D9"/>
    <w:rsid w:val="00CB506B"/>
    <w:rsid w:val="00D92157"/>
    <w:rsid w:val="00E4042A"/>
    <w:rsid w:val="00E90698"/>
    <w:rsid w:val="00F35F4E"/>
    <w:rsid w:val="00F559C9"/>
    <w:rsid w:val="00FA4009"/>
    <w:rsid w:val="00FB60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970C"/>
  <w15:docId w15:val="{6C133C3B-1711-4B88-B1B4-E68428A9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07F7E"/>
    <w:pPr>
      <w:ind w:left="720"/>
      <w:contextualSpacing/>
    </w:pPr>
  </w:style>
  <w:style w:type="character" w:styleId="Refdecomentario">
    <w:name w:val="annotation reference"/>
    <w:basedOn w:val="Fuentedeprrafopredeter"/>
    <w:uiPriority w:val="99"/>
    <w:semiHidden/>
    <w:unhideWhenUsed/>
    <w:rsid w:val="00840335"/>
    <w:rPr>
      <w:sz w:val="16"/>
      <w:szCs w:val="16"/>
    </w:rPr>
  </w:style>
  <w:style w:type="paragraph" w:styleId="Textocomentario">
    <w:name w:val="annotation text"/>
    <w:basedOn w:val="Normal"/>
    <w:link w:val="TextocomentarioCar"/>
    <w:uiPriority w:val="99"/>
    <w:unhideWhenUsed/>
    <w:rsid w:val="00840335"/>
    <w:pPr>
      <w:spacing w:line="240" w:lineRule="auto"/>
    </w:pPr>
    <w:rPr>
      <w:sz w:val="20"/>
      <w:szCs w:val="20"/>
    </w:rPr>
  </w:style>
  <w:style w:type="character" w:customStyle="1" w:styleId="TextocomentarioCar">
    <w:name w:val="Texto comentario Car"/>
    <w:basedOn w:val="Fuentedeprrafopredeter"/>
    <w:link w:val="Textocomentario"/>
    <w:uiPriority w:val="99"/>
    <w:rsid w:val="0084033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40335"/>
    <w:rPr>
      <w:b/>
      <w:bCs/>
    </w:rPr>
  </w:style>
  <w:style w:type="character" w:customStyle="1" w:styleId="AsuntodelcomentarioCar">
    <w:name w:val="Asunto del comentario Car"/>
    <w:basedOn w:val="TextocomentarioCar"/>
    <w:link w:val="Asuntodelcomentario"/>
    <w:uiPriority w:val="99"/>
    <w:semiHidden/>
    <w:rsid w:val="00840335"/>
    <w:rPr>
      <w:b/>
      <w:bCs/>
      <w:position w:val="-1"/>
      <w:sz w:val="20"/>
      <w:szCs w:val="20"/>
      <w:lang w:eastAsia="en-US"/>
    </w:rPr>
  </w:style>
  <w:style w:type="paragraph" w:styleId="Revisin">
    <w:name w:val="Revision"/>
    <w:hidden/>
    <w:uiPriority w:val="99"/>
    <w:semiHidden/>
    <w:rsid w:val="00FB6022"/>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Quiñones Díaz</cp:lastModifiedBy>
  <cp:revision>2</cp:revision>
  <dcterms:created xsi:type="dcterms:W3CDTF">2022-08-10T02:06:00Z</dcterms:created>
  <dcterms:modified xsi:type="dcterms:W3CDTF">2022-08-10T02:06:00Z</dcterms:modified>
</cp:coreProperties>
</file>