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04E80" w14:textId="6D1E3925" w:rsidR="0043478F" w:rsidRDefault="008A1BC2" w:rsidP="0043478F">
      <w:pPr>
        <w:ind w:left="0" w:hanging="2"/>
        <w:rPr>
          <w:b/>
        </w:rPr>
      </w:pPr>
      <w:r w:rsidRPr="008A1BC2">
        <w:rPr>
          <w:b/>
        </w:rPr>
        <w:t>C</w:t>
      </w:r>
      <w:r w:rsidR="0043478F" w:rsidRPr="008A1BC2">
        <w:rPr>
          <w:b/>
        </w:rPr>
        <w:t>arozos</w:t>
      </w:r>
      <w:r w:rsidR="0043478F" w:rsidRPr="000D42F6">
        <w:rPr>
          <w:b/>
        </w:rPr>
        <w:t xml:space="preserve"> de olivo con propiedades antioxidantes y con capacidad de retener</w:t>
      </w:r>
      <w:r w:rsidR="007B5CB2">
        <w:rPr>
          <w:b/>
        </w:rPr>
        <w:t xml:space="preserve"> o liberar</w:t>
      </w:r>
      <w:r>
        <w:rPr>
          <w:b/>
        </w:rPr>
        <w:t xml:space="preserve"> </w:t>
      </w:r>
      <w:r w:rsidR="007B5CB2">
        <w:rPr>
          <w:b/>
        </w:rPr>
        <w:t>compuestos fenólicos exógenos</w:t>
      </w:r>
    </w:p>
    <w:p w14:paraId="2B407A10" w14:textId="10DBCDE0" w:rsidR="0043478F" w:rsidRDefault="0043478F" w:rsidP="0043478F">
      <w:pPr>
        <w:ind w:left="0" w:hanging="2"/>
      </w:pPr>
      <w:proofErr w:type="spellStart"/>
      <w:r w:rsidRPr="008A1BC2">
        <w:t>Labuckas</w:t>
      </w:r>
      <w:proofErr w:type="spellEnd"/>
      <w:r w:rsidRPr="008A1BC2">
        <w:t xml:space="preserve"> D (2</w:t>
      </w:r>
      <w:r w:rsidR="00D31D25" w:rsidRPr="008A1BC2">
        <w:t>,3)</w:t>
      </w:r>
      <w:r w:rsidRPr="008A1BC2">
        <w:t xml:space="preserve">, </w:t>
      </w:r>
      <w:proofErr w:type="spellStart"/>
      <w:r w:rsidR="008A1BC2">
        <w:t>Gerbaldo</w:t>
      </w:r>
      <w:proofErr w:type="spellEnd"/>
      <w:r w:rsidR="008A1BC2">
        <w:t xml:space="preserve"> MV (1), </w:t>
      </w:r>
      <w:r w:rsidR="008A1BC2" w:rsidRPr="008A1BC2">
        <w:t xml:space="preserve">Santos K (1), </w:t>
      </w:r>
      <w:proofErr w:type="spellStart"/>
      <w:r w:rsidR="008A1BC2" w:rsidRPr="008A1BC2">
        <w:t>Revol</w:t>
      </w:r>
      <w:proofErr w:type="spellEnd"/>
      <w:r w:rsidR="008A1BC2" w:rsidRPr="008A1BC2">
        <w:t xml:space="preserve"> J</w:t>
      </w:r>
      <w:r w:rsidR="002F1707" w:rsidRPr="008A1BC2">
        <w:t xml:space="preserve"> (1), </w:t>
      </w:r>
      <w:r w:rsidR="007B5CB2" w:rsidRPr="008A1BC2">
        <w:t xml:space="preserve">Bálsamo N (1), </w:t>
      </w:r>
      <w:proofErr w:type="spellStart"/>
      <w:r w:rsidR="009636E2">
        <w:t>Fassola</w:t>
      </w:r>
      <w:proofErr w:type="spellEnd"/>
      <w:r w:rsidR="009636E2">
        <w:t xml:space="preserve"> E (1)</w:t>
      </w:r>
      <w:r w:rsidR="00AE1DA6">
        <w:t xml:space="preserve">, </w:t>
      </w:r>
      <w:proofErr w:type="spellStart"/>
      <w:r w:rsidRPr="008A1BC2">
        <w:t>Crivello</w:t>
      </w:r>
      <w:proofErr w:type="spellEnd"/>
      <w:r w:rsidRPr="008A1BC2">
        <w:t xml:space="preserve"> M</w:t>
      </w:r>
      <w:r w:rsidR="00CF31FD">
        <w:t xml:space="preserve"> </w:t>
      </w:r>
      <w:r w:rsidRPr="008A1BC2">
        <w:t xml:space="preserve">(1), Álvarez ME (1), </w:t>
      </w:r>
      <w:r w:rsidR="007B5CB2" w:rsidRPr="008A1BC2">
        <w:t>Mendieta S</w:t>
      </w:r>
      <w:r w:rsidR="008A1BC2" w:rsidRPr="008A1BC2">
        <w:t xml:space="preserve"> (1)</w:t>
      </w:r>
    </w:p>
    <w:p w14:paraId="6F05AE57" w14:textId="7749FE9D" w:rsidR="00D31D25" w:rsidRPr="00912EB5" w:rsidRDefault="00D31D25" w:rsidP="00D31D25">
      <w:pPr>
        <w:spacing w:after="120" w:line="240" w:lineRule="auto"/>
        <w:ind w:left="0" w:hanging="2"/>
        <w:jc w:val="left"/>
      </w:pPr>
      <w:r w:rsidRPr="00912EB5">
        <w:t>(1) UTN-</w:t>
      </w:r>
      <w:r w:rsidRPr="00182BDA">
        <w:t xml:space="preserve"> FRC-</w:t>
      </w:r>
      <w:proofErr w:type="spellStart"/>
      <w:r w:rsidRPr="00182BDA">
        <w:t>CITeQ</w:t>
      </w:r>
      <w:proofErr w:type="spellEnd"/>
      <w:r w:rsidRPr="00182BDA">
        <w:t xml:space="preserve">, </w:t>
      </w:r>
      <w:r w:rsidR="008C7EBD" w:rsidRPr="008C7EBD">
        <w:t>Maestro Marcelo López esq. Cruz Roja Argentina</w:t>
      </w:r>
      <w:r w:rsidR="008C7EBD" w:rsidRPr="00182BDA">
        <w:t xml:space="preserve">, </w:t>
      </w:r>
      <w:r w:rsidR="008C7EBD" w:rsidRPr="00912EB5">
        <w:t>Córdoba</w:t>
      </w:r>
      <w:r w:rsidRPr="00912EB5">
        <w:t xml:space="preserve"> Capital, Argentina</w:t>
      </w:r>
    </w:p>
    <w:sdt>
      <w:sdtPr>
        <w:tag w:val="goog_rdk_0"/>
        <w:id w:val="-1026566464"/>
      </w:sdtPr>
      <w:sdtEndPr/>
      <w:sdtContent>
        <w:p w14:paraId="053CE86A" w14:textId="2DE3FBD7" w:rsidR="00D31D25" w:rsidRPr="00912EB5" w:rsidRDefault="00D31D25" w:rsidP="00D31D25">
          <w:pPr>
            <w:spacing w:line="240" w:lineRule="auto"/>
            <w:ind w:left="0" w:hanging="2"/>
            <w:jc w:val="left"/>
          </w:pPr>
          <w:r w:rsidRPr="00182BDA">
            <w:t>(2) UNC-</w:t>
          </w:r>
          <w:proofErr w:type="spellStart"/>
          <w:r w:rsidRPr="00912EB5">
            <w:t>FCEFyN</w:t>
          </w:r>
          <w:proofErr w:type="spellEnd"/>
          <w:r w:rsidRPr="00912EB5">
            <w:t xml:space="preserve">-ICTA, </w:t>
          </w:r>
          <w:r w:rsidR="008C7EBD">
            <w:t>A</w:t>
          </w:r>
          <w:r w:rsidRPr="00912EB5">
            <w:t xml:space="preserve">v. </w:t>
          </w:r>
          <w:proofErr w:type="spellStart"/>
          <w:r w:rsidRPr="00912EB5">
            <w:t>Vz</w:t>
          </w:r>
          <w:proofErr w:type="spellEnd"/>
          <w:r w:rsidRPr="00912EB5">
            <w:t>. Sarsfield 1611, Córdoba Capital, Argentina.</w:t>
          </w:r>
        </w:p>
        <w:p w14:paraId="7B36EFBE" w14:textId="47E6DB47" w:rsidR="00D31D25" w:rsidRPr="00864D6F" w:rsidRDefault="00D31D25" w:rsidP="00D31D25">
          <w:pPr>
            <w:spacing w:line="240" w:lineRule="auto"/>
            <w:ind w:left="0" w:hanging="2"/>
            <w:jc w:val="left"/>
          </w:pPr>
          <w:r w:rsidRPr="00864D6F">
            <w:t xml:space="preserve">(3) UNC-IMBIV-CONICET, </w:t>
          </w:r>
          <w:proofErr w:type="spellStart"/>
          <w:r w:rsidR="008C7EBD" w:rsidRPr="00864D6F">
            <w:t>A</w:t>
          </w:r>
          <w:r w:rsidRPr="00864D6F">
            <w:t>v</w:t>
          </w:r>
          <w:proofErr w:type="spellEnd"/>
          <w:r w:rsidRPr="00864D6F">
            <w:t xml:space="preserve"> </w:t>
          </w:r>
          <w:proofErr w:type="spellStart"/>
          <w:r w:rsidRPr="00864D6F">
            <w:t>Vz</w:t>
          </w:r>
          <w:proofErr w:type="spellEnd"/>
          <w:r w:rsidRPr="00864D6F">
            <w:t xml:space="preserve"> Sarsfield 1611, Córdoba Capital, Argentina.</w:t>
          </w:r>
        </w:p>
      </w:sdtContent>
    </w:sdt>
    <w:p w14:paraId="059846C3" w14:textId="77777777" w:rsidR="00D31D25" w:rsidRPr="00912EB5" w:rsidRDefault="00D31D25" w:rsidP="00D31D2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912EB5">
        <w:rPr>
          <w:color w:val="000000"/>
        </w:rPr>
        <w:t xml:space="preserve">Dirección de e-mail: </w:t>
      </w:r>
      <w:r w:rsidRPr="008A1BC2">
        <w:rPr>
          <w:color w:val="000000"/>
        </w:rPr>
        <w:t>dilabuckas@unc.edu.ar</w:t>
      </w:r>
    </w:p>
    <w:p w14:paraId="5E915DA8" w14:textId="77777777" w:rsidR="00D31D25" w:rsidRDefault="00D31D25" w:rsidP="0043478F">
      <w:pPr>
        <w:ind w:left="0" w:hanging="2"/>
      </w:pPr>
    </w:p>
    <w:p w14:paraId="3156C78D" w14:textId="039AD0CB" w:rsidR="00182BDA" w:rsidRDefault="0043478F" w:rsidP="009636E2">
      <w:pPr>
        <w:spacing w:after="0" w:line="240" w:lineRule="auto"/>
        <w:ind w:left="0" w:hanging="2"/>
      </w:pPr>
      <w:r>
        <w:t>Las aceitunas presentan compuestos con capacidad antioxidante; la elaboración de aceitunas de mesa genera subproductos que podrían ser reciclados/</w:t>
      </w:r>
      <w:r w:rsidR="008A1BC2">
        <w:t xml:space="preserve"> </w:t>
      </w:r>
      <w:r>
        <w:t>reutilizados/</w:t>
      </w:r>
      <w:r w:rsidR="008A1BC2">
        <w:t xml:space="preserve"> </w:t>
      </w:r>
      <w:r>
        <w:t xml:space="preserve">reducidos, o bien, formar parte de la creciente contaminación ambiental. El presente trabajo tiene la intención de proponer diversas alternativas para el tratamiento de </w:t>
      </w:r>
      <w:bookmarkStart w:id="0" w:name="_GoBack"/>
      <w:bookmarkEnd w:id="0"/>
      <w:r>
        <w:t xml:space="preserve">la biomasa procedente de la industria olivícola del noroeste de Córdoba y para ello se plantearon los siguientes </w:t>
      </w:r>
      <w:r w:rsidRPr="00912EB5">
        <w:t>objetivos</w:t>
      </w:r>
      <w:r>
        <w:t xml:space="preserve"> a) determinar </w:t>
      </w:r>
      <w:r w:rsidRPr="002C483A">
        <w:t xml:space="preserve">la capacidad </w:t>
      </w:r>
      <w:r w:rsidR="00D73935">
        <w:t>reductora-</w:t>
      </w:r>
      <w:r w:rsidRPr="00912EB5">
        <w:t xml:space="preserve">antioxidante de </w:t>
      </w:r>
      <w:r w:rsidR="00912EB5" w:rsidRPr="00912EB5">
        <w:t xml:space="preserve">los carozos secos (Cs) </w:t>
      </w:r>
      <w:r w:rsidRPr="00912EB5">
        <w:t>resultante</w:t>
      </w:r>
      <w:r w:rsidR="00912EB5" w:rsidRPr="00912EB5">
        <w:t>s</w:t>
      </w:r>
      <w:r w:rsidRPr="00912EB5">
        <w:t xml:space="preserve"> del proceso de descarozado de aceitunas; </w:t>
      </w:r>
      <w:del w:id="1" w:author="CONICET" w:date="2022-07-27T10:35:00Z">
        <w:r w:rsidRPr="00912EB5" w:rsidDel="009D0E1E">
          <w:delText xml:space="preserve"> </w:delText>
        </w:r>
      </w:del>
      <w:r w:rsidRPr="00912EB5">
        <w:t xml:space="preserve">b) evaluar, en </w:t>
      </w:r>
      <w:r w:rsidR="00912EB5" w:rsidRPr="00912EB5">
        <w:t xml:space="preserve">Cs, </w:t>
      </w:r>
      <w:r w:rsidRPr="00912EB5">
        <w:t>la capacidad de retener compuestos fenólicos exógenos;</w:t>
      </w:r>
      <w:r>
        <w:t xml:space="preserve"> c) transformar la biomasa en </w:t>
      </w:r>
      <w:proofErr w:type="spellStart"/>
      <w:r w:rsidR="00912EB5">
        <w:t>B</w:t>
      </w:r>
      <w:r>
        <w:t>io</w:t>
      </w:r>
      <w:r w:rsidR="00912EB5">
        <w:t>C</w:t>
      </w:r>
      <w:r>
        <w:t>arbón</w:t>
      </w:r>
      <w:proofErr w:type="spellEnd"/>
      <w:r>
        <w:t xml:space="preserve"> (BC)</w:t>
      </w:r>
      <w:r w:rsidR="008C7EBD">
        <w:t xml:space="preserve"> </w:t>
      </w:r>
      <w:r w:rsidR="008A1BC2">
        <w:t>mediante</w:t>
      </w:r>
      <w:r w:rsidR="008C7EBD" w:rsidRPr="009A62D2">
        <w:t xml:space="preserve"> </w:t>
      </w:r>
      <w:proofErr w:type="spellStart"/>
      <w:r w:rsidR="008C7EBD" w:rsidRPr="009A62D2">
        <w:t>pirólisis</w:t>
      </w:r>
      <w:proofErr w:type="spellEnd"/>
      <w:r w:rsidRPr="009A62D2">
        <w:t>;</w:t>
      </w:r>
      <w:r>
        <w:t xml:space="preserve"> d) evaluar, en </w:t>
      </w:r>
      <w:r w:rsidR="008A1BC2">
        <w:t>el BC, la capacidad de</w:t>
      </w:r>
      <w:r>
        <w:t xml:space="preserve"> </w:t>
      </w:r>
      <w:r w:rsidR="00182BDA" w:rsidRPr="008A1BC2">
        <w:t>adsorber</w:t>
      </w:r>
      <w:r w:rsidR="008A1BC2" w:rsidRPr="008A1BC2">
        <w:t>/ liberar</w:t>
      </w:r>
      <w:r w:rsidR="00182BDA" w:rsidRPr="008A1BC2">
        <w:t xml:space="preserve"> </w:t>
      </w:r>
      <w:r w:rsidRPr="008A1BC2">
        <w:t xml:space="preserve">compuestos fenólicos </w:t>
      </w:r>
      <w:commentRangeStart w:id="2"/>
      <w:commentRangeStart w:id="3"/>
      <w:r w:rsidRPr="008A1BC2">
        <w:t>exógenos</w:t>
      </w:r>
      <w:commentRangeEnd w:id="2"/>
      <w:r w:rsidR="00180672">
        <w:rPr>
          <w:rStyle w:val="Refdecomentario"/>
        </w:rPr>
        <w:commentReference w:id="2"/>
      </w:r>
      <w:commentRangeEnd w:id="3"/>
      <w:r w:rsidR="00C571F3">
        <w:rPr>
          <w:rStyle w:val="Refdecomentario"/>
        </w:rPr>
        <w:commentReference w:id="3"/>
      </w:r>
      <w:r w:rsidRPr="008A1BC2">
        <w:t>.</w:t>
      </w:r>
      <w:r w:rsidR="009636E2">
        <w:t xml:space="preserve"> </w:t>
      </w:r>
      <w:r w:rsidR="009636E2" w:rsidRPr="00C571F3">
        <w:t>Los Fenoles Totales se analizaron m</w:t>
      </w:r>
      <w:r w:rsidR="00C571F3" w:rsidRPr="00C571F3">
        <w:t xml:space="preserve">ediante espectrofotometría a 725 </w:t>
      </w:r>
      <w:proofErr w:type="spellStart"/>
      <w:r w:rsidR="00C571F3" w:rsidRPr="00C571F3">
        <w:t>nm</w:t>
      </w:r>
      <w:proofErr w:type="spellEnd"/>
      <w:r w:rsidR="009636E2" w:rsidRPr="00C571F3">
        <w:t xml:space="preserve"> de los colores desarrollados luego de la reacción entre las muestras y </w:t>
      </w:r>
      <w:r w:rsidR="00C571F3">
        <w:t xml:space="preserve">el reactivo </w:t>
      </w:r>
      <w:r w:rsidR="009636E2" w:rsidRPr="00C571F3">
        <w:t xml:space="preserve">de </w:t>
      </w:r>
      <w:proofErr w:type="spellStart"/>
      <w:r w:rsidR="009636E2" w:rsidRPr="00C571F3">
        <w:t>Folin-Ciocalteu</w:t>
      </w:r>
      <w:proofErr w:type="spellEnd"/>
      <w:r w:rsidR="009636E2" w:rsidRPr="00C571F3">
        <w:t>. La curva de calibración se realizó con ácido gálico. Los datos, resultantes de las determinaciones realizadas por duplicado (n=2), se analizaron estadísticamente mediante ANOVA y LSD (p&lt;0,05).</w:t>
      </w:r>
      <w:r w:rsidR="00C571F3">
        <w:rPr>
          <w:color w:val="7030A0"/>
        </w:rPr>
        <w:t xml:space="preserve"> </w:t>
      </w:r>
      <w:r>
        <w:t xml:space="preserve">Los </w:t>
      </w:r>
      <w:r w:rsidRPr="00912EB5">
        <w:t>resultados</w:t>
      </w:r>
      <w:r>
        <w:t xml:space="preserve"> indica</w:t>
      </w:r>
      <w:r w:rsidR="00182BDA">
        <w:t>ro</w:t>
      </w:r>
      <w:r>
        <w:t xml:space="preserve">n que Cs posee </w:t>
      </w:r>
      <w:proofErr w:type="spellStart"/>
      <w:r>
        <w:t>biocomponentes</w:t>
      </w:r>
      <w:proofErr w:type="spellEnd"/>
      <w:r>
        <w:t xml:space="preserve"> con capacidad reductora; que aún luego de pasar </w:t>
      </w:r>
      <w:r w:rsidRPr="007B5CB2">
        <w:t xml:space="preserve">por el proceso industrial, utilizado para la obtención </w:t>
      </w:r>
      <w:r w:rsidR="0084302D" w:rsidRPr="007B5CB2">
        <w:t>de aceitunas</w:t>
      </w:r>
      <w:r w:rsidRPr="007B5CB2">
        <w:t xml:space="preserve"> de mesa, pos</w:t>
      </w:r>
      <w:r w:rsidR="008A1BC2">
        <w:t xml:space="preserve">ee compuestos fenólicos (4,2 ± </w:t>
      </w:r>
      <w:r w:rsidRPr="007B5CB2">
        <w:t xml:space="preserve">0,6 mg/g), es decir que los </w:t>
      </w:r>
      <w:r w:rsidR="00864D6F">
        <w:t>Fenoles Totales (</w:t>
      </w:r>
      <w:r w:rsidRPr="007B5CB2">
        <w:t>FT</w:t>
      </w:r>
      <w:r w:rsidR="00864D6F">
        <w:t>)</w:t>
      </w:r>
      <w:r w:rsidRPr="007B5CB2">
        <w:t xml:space="preserve"> </w:t>
      </w:r>
      <w:r w:rsidR="00071F75" w:rsidRPr="007B5CB2">
        <w:t>endógenos</w:t>
      </w:r>
      <w:r w:rsidRPr="007B5CB2">
        <w:t xml:space="preserve"> y sus extractos </w:t>
      </w:r>
      <w:proofErr w:type="spellStart"/>
      <w:r w:rsidRPr="007B5CB2">
        <w:t>etanólicos</w:t>
      </w:r>
      <w:proofErr w:type="spellEnd"/>
      <w:r w:rsidRPr="007B5CB2">
        <w:t xml:space="preserve"> tienen capacidad reductora</w:t>
      </w:r>
      <w:r w:rsidR="00071F75" w:rsidRPr="007B5CB2">
        <w:t>.</w:t>
      </w:r>
      <w:r w:rsidRPr="007B5CB2">
        <w:t xml:space="preserve"> </w:t>
      </w:r>
      <w:r w:rsidRPr="009A62D2">
        <w:t>También se determinó</w:t>
      </w:r>
      <w:r w:rsidR="008131B5" w:rsidRPr="009A62D2">
        <w:t xml:space="preserve">, </w:t>
      </w:r>
      <w:r w:rsidRPr="009A62D2">
        <w:t>que es factible obtener BC</w:t>
      </w:r>
      <w:r w:rsidR="009A62D2">
        <w:t xml:space="preserve"> a partir de Cs</w:t>
      </w:r>
      <w:r w:rsidRPr="007B5CB2">
        <w:t xml:space="preserve"> </w:t>
      </w:r>
      <w:r w:rsidR="008131B5">
        <w:t xml:space="preserve">y </w:t>
      </w:r>
      <w:r w:rsidRPr="007B5CB2">
        <w:t>que ambos</w:t>
      </w:r>
      <w:r w:rsidR="009A62D2">
        <w:t>,</w:t>
      </w:r>
      <w:r w:rsidR="009A62D2" w:rsidRPr="009A62D2">
        <w:t xml:space="preserve"> </w:t>
      </w:r>
      <w:r w:rsidR="006336CD" w:rsidRPr="007B5CB2">
        <w:t xml:space="preserve">Cs y BC, </w:t>
      </w:r>
      <w:r w:rsidR="006336CD" w:rsidRPr="008A1BC2">
        <w:t>(</w:t>
      </w:r>
      <w:r w:rsidR="008131B5" w:rsidRPr="008A1BC2">
        <w:t xml:space="preserve">en contacto con una solución de FT exógenos </w:t>
      </w:r>
      <w:r w:rsidR="008131B5" w:rsidRPr="00D73935">
        <w:t>valorada</w:t>
      </w:r>
      <w:r w:rsidR="006336CD" w:rsidRPr="00D73935">
        <w:t>)</w:t>
      </w:r>
      <w:r w:rsidRPr="00D73935">
        <w:t xml:space="preserve">, poseen </w:t>
      </w:r>
      <w:r w:rsidR="0084302D" w:rsidRPr="00D73935">
        <w:t>capacidad</w:t>
      </w:r>
      <w:r w:rsidRPr="00D73935">
        <w:t xml:space="preserve"> tanto para </w:t>
      </w:r>
      <w:r w:rsidR="0084302D" w:rsidRPr="00D73935">
        <w:t>adsorber</w:t>
      </w:r>
      <w:r w:rsidRPr="00D73935">
        <w:t xml:space="preserve"> (</w:t>
      </w:r>
      <w:r w:rsidR="007B5CB2" w:rsidRPr="00D73935">
        <w:t>64</w:t>
      </w:r>
      <w:r w:rsidRPr="00D73935">
        <w:t xml:space="preserve"> ± </w:t>
      </w:r>
      <w:r w:rsidR="007B5CB2" w:rsidRPr="00D73935">
        <w:t>1</w:t>
      </w:r>
      <w:r w:rsidRPr="00D73935">
        <w:t xml:space="preserve">% y </w:t>
      </w:r>
      <w:r w:rsidR="007B5CB2" w:rsidRPr="00D73935">
        <w:t xml:space="preserve">61 </w:t>
      </w:r>
      <w:r w:rsidRPr="00D73935">
        <w:t xml:space="preserve">± </w:t>
      </w:r>
      <w:r w:rsidR="007B5CB2" w:rsidRPr="00D73935">
        <w:t>1</w:t>
      </w:r>
      <w:r w:rsidRPr="00D73935">
        <w:t xml:space="preserve">%) como para liberar FT exógenos. Se concluye que los carozos tienen </w:t>
      </w:r>
      <w:r w:rsidR="00392E18" w:rsidRPr="00D73935">
        <w:t>potencial como</w:t>
      </w:r>
      <w:r w:rsidRPr="00D73935">
        <w:t xml:space="preserve"> materia prima, apta para ser utilizada también como portadores de </w:t>
      </w:r>
      <w:r w:rsidR="00864D6F" w:rsidRPr="00D73935">
        <w:t>F</w:t>
      </w:r>
      <w:r w:rsidRPr="00D73935">
        <w:t>T (endógenos y exógenos) con propiedades antioxidantes; como así también ser transformados en BC y</w:t>
      </w:r>
      <w:r w:rsidR="008A1BC2" w:rsidRPr="00D73935">
        <w:t xml:space="preserve"> utilizarlo para retener/</w:t>
      </w:r>
      <w:proofErr w:type="spellStart"/>
      <w:r w:rsidR="008A1BC2" w:rsidRPr="00D73935">
        <w:t>desorber</w:t>
      </w:r>
      <w:proofErr w:type="spellEnd"/>
      <w:r w:rsidR="00C571F3">
        <w:t xml:space="preserve"> FT exógenos. Esos </w:t>
      </w:r>
      <w:r w:rsidRPr="00D73935">
        <w:t xml:space="preserve">FT, endógenos </w:t>
      </w:r>
      <w:r w:rsidR="00AC7010" w:rsidRPr="00D73935">
        <w:t>y</w:t>
      </w:r>
      <w:r w:rsidR="008A1BC2" w:rsidRPr="00D73935">
        <w:t xml:space="preserve"> exógenos, </w:t>
      </w:r>
      <w:r w:rsidR="00D73935" w:rsidRPr="00D73935">
        <w:t>adsorbidos/liberados</w:t>
      </w:r>
      <w:r w:rsidRPr="00D73935">
        <w:t>, a su vez, podrían ser reutilizados por sus propiedades antioxidantes.</w:t>
      </w:r>
      <w:r w:rsidR="00C571F3">
        <w:t xml:space="preserve"> </w:t>
      </w:r>
    </w:p>
    <w:p w14:paraId="34701065" w14:textId="38A0AF50" w:rsidR="00D30C40" w:rsidRDefault="0043478F" w:rsidP="0043478F">
      <w:pPr>
        <w:ind w:left="0" w:hanging="2"/>
      </w:pPr>
      <w:r w:rsidRPr="0091654F">
        <w:t xml:space="preserve">Agradecimientos: </w:t>
      </w:r>
      <w:proofErr w:type="spellStart"/>
      <w:r w:rsidR="00506BBC" w:rsidRPr="00506BBC">
        <w:t>SECyT</w:t>
      </w:r>
      <w:proofErr w:type="spellEnd"/>
      <w:r w:rsidR="00506BBC" w:rsidRPr="00506BBC">
        <w:t>-UNC</w:t>
      </w:r>
      <w:r w:rsidR="003D7B75">
        <w:t xml:space="preserve"> (</w:t>
      </w:r>
      <w:r w:rsidR="00506BBC" w:rsidRPr="00506BBC">
        <w:t>Proyecto CONSOLIDAR</w:t>
      </w:r>
      <w:r w:rsidR="003D7B75">
        <w:t xml:space="preserve"> 2018-2021)</w:t>
      </w:r>
      <w:r w:rsidR="00F92BEE">
        <w:t>,</w:t>
      </w:r>
      <w:r w:rsidR="00506BBC" w:rsidRPr="00506BBC">
        <w:t xml:space="preserve"> </w:t>
      </w:r>
      <w:r w:rsidR="00506BBC" w:rsidRPr="009A62D2">
        <w:t xml:space="preserve">a </w:t>
      </w:r>
      <w:r w:rsidR="008C7EBD" w:rsidRPr="009A62D2">
        <w:t>la Secretaría</w:t>
      </w:r>
      <w:r w:rsidR="00506BBC" w:rsidRPr="009A62D2">
        <w:t xml:space="preserve"> de Ciencia, Tecnología y Posgrado de la Universidad Tecnológica Nacional y al</w:t>
      </w:r>
      <w:r w:rsidRPr="009A62D2">
        <w:t xml:space="preserve"> </w:t>
      </w:r>
      <w:r w:rsidR="00506BBC" w:rsidRPr="009A62D2">
        <w:t>Ministerio de Ciencia y Tecnología – Programa de Generación de Conocimientos 2020- Proyectos de Investigación Orientados (PIO).</w:t>
      </w:r>
      <w:r w:rsidR="00506BBC">
        <w:t xml:space="preserve"> </w:t>
      </w:r>
    </w:p>
    <w:p w14:paraId="48B5C599" w14:textId="338C9D01" w:rsidR="0043478F" w:rsidRDefault="0043478F" w:rsidP="0043478F">
      <w:pPr>
        <w:ind w:left="0" w:hanging="2"/>
      </w:pPr>
      <w:r w:rsidRPr="0091654F">
        <w:lastRenderedPageBreak/>
        <w:t>Palabras clave</w:t>
      </w:r>
      <w:r>
        <w:t xml:space="preserve">: Carozo de </w:t>
      </w:r>
      <w:r w:rsidR="0091654F">
        <w:t>A</w:t>
      </w:r>
      <w:r>
        <w:t>ceituna.</w:t>
      </w:r>
      <w:r w:rsidR="0091654F">
        <w:t xml:space="preserve"> Fenoles Totales. </w:t>
      </w:r>
      <w:proofErr w:type="spellStart"/>
      <w:r w:rsidR="0091654F">
        <w:t>BioC</w:t>
      </w:r>
      <w:r>
        <w:t>arbón</w:t>
      </w:r>
      <w:proofErr w:type="spellEnd"/>
      <w:r>
        <w:t xml:space="preserve">. Transportador (vehículo) de </w:t>
      </w:r>
      <w:r w:rsidR="0091654F">
        <w:t>A</w:t>
      </w:r>
      <w:r>
        <w:t>ntioxidantes.</w:t>
      </w:r>
    </w:p>
    <w:sectPr w:rsidR="004347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CONICET" w:date="2022-07-27T10:46:00Z" w:initials="C">
    <w:p w14:paraId="1F4C78F6" w14:textId="7FCF51E6" w:rsidR="00180672" w:rsidRDefault="00180672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Se solicita incluir </w:t>
      </w:r>
      <w:r w:rsidR="00930D13">
        <w:t>un breve resumen</w:t>
      </w:r>
      <w:r>
        <w:t xml:space="preserve"> de la metodología ut</w:t>
      </w:r>
      <w:r w:rsidR="004B4FBF">
        <w:t>i</w:t>
      </w:r>
      <w:r>
        <w:t>lizada para llegar</w:t>
      </w:r>
      <w:r w:rsidR="00930D13">
        <w:t xml:space="preserve"> cumplir estos objetivos</w:t>
      </w:r>
      <w:r>
        <w:t xml:space="preserve">, teniendo en cuenta que </w:t>
      </w:r>
      <w:r w:rsidR="00930D13">
        <w:t>no debe sobrepasar las</w:t>
      </w:r>
      <w:r>
        <w:t xml:space="preserve"> 500 palabras.</w:t>
      </w:r>
    </w:p>
  </w:comment>
  <w:comment w:id="3" w:author="Dolores Maria Eugenia Alvarez" w:date="2022-08-04T22:32:00Z" w:initials="DMEA">
    <w:p w14:paraId="2F7FBA81" w14:textId="5222A308" w:rsidR="00C571F3" w:rsidRDefault="00C571F3">
      <w:pPr>
        <w:pStyle w:val="Textocomentario"/>
        <w:ind w:left="0" w:hanging="2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4C78F6" w15:done="0"/>
  <w15:commentEx w15:paraId="2F7FBA81" w15:paraIdParent="1F4C78F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3269D" w14:textId="77777777" w:rsidR="00E06683" w:rsidRDefault="00E0668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DFE44CE" w14:textId="77777777" w:rsidR="00E06683" w:rsidRDefault="00E0668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371D" w14:textId="77777777" w:rsidR="00652F9F" w:rsidRDefault="00652F9F" w:rsidP="00652F9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FC587" w14:textId="77777777" w:rsidR="00652F9F" w:rsidRDefault="00652F9F" w:rsidP="00652F9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0AB14" w14:textId="77777777" w:rsidR="00652F9F" w:rsidRDefault="00652F9F" w:rsidP="00652F9F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817C5" w14:textId="77777777" w:rsidR="00E06683" w:rsidRDefault="00E0668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145D60E" w14:textId="77777777" w:rsidR="00E06683" w:rsidRDefault="00E0668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99C0E" w14:textId="77777777" w:rsidR="00652F9F" w:rsidRDefault="00652F9F" w:rsidP="00652F9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4D4F4" w14:textId="6F146783" w:rsidR="00D14352" w:rsidRDefault="005268D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="00652F9F">
      <w:rPr>
        <w:b/>
        <w:i/>
        <w:color w:val="000000"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3A20FF8" wp14:editId="7B4B5450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08B0C" w14:textId="77777777" w:rsidR="00652F9F" w:rsidRDefault="00652F9F" w:rsidP="00652F9F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NICET">
    <w15:presenceInfo w15:providerId="None" w15:userId="CONICET"/>
  </w15:person>
  <w15:person w15:author="Dolores Maria Eugenia Alvarez">
    <w15:presenceInfo w15:providerId="AD" w15:userId="S-1-5-21-2964348658-3951625518-848694629-1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52"/>
    <w:rsid w:val="0001268C"/>
    <w:rsid w:val="00071F75"/>
    <w:rsid w:val="00082395"/>
    <w:rsid w:val="0008271F"/>
    <w:rsid w:val="00180672"/>
    <w:rsid w:val="00182BDA"/>
    <w:rsid w:val="001A322E"/>
    <w:rsid w:val="001E6D7B"/>
    <w:rsid w:val="002A4418"/>
    <w:rsid w:val="002F1707"/>
    <w:rsid w:val="00383B92"/>
    <w:rsid w:val="003863A4"/>
    <w:rsid w:val="00392E18"/>
    <w:rsid w:val="003A62DC"/>
    <w:rsid w:val="003B6924"/>
    <w:rsid w:val="003D7B75"/>
    <w:rsid w:val="00404077"/>
    <w:rsid w:val="00415EF6"/>
    <w:rsid w:val="0043478F"/>
    <w:rsid w:val="004951C6"/>
    <w:rsid w:val="004B4FBF"/>
    <w:rsid w:val="004C0C36"/>
    <w:rsid w:val="004D7ED9"/>
    <w:rsid w:val="004E68C2"/>
    <w:rsid w:val="004F0F33"/>
    <w:rsid w:val="004F4F63"/>
    <w:rsid w:val="00506BBC"/>
    <w:rsid w:val="00523B5F"/>
    <w:rsid w:val="005268DC"/>
    <w:rsid w:val="00542A9C"/>
    <w:rsid w:val="005606DD"/>
    <w:rsid w:val="005724A4"/>
    <w:rsid w:val="00584959"/>
    <w:rsid w:val="005A1DB2"/>
    <w:rsid w:val="006336CD"/>
    <w:rsid w:val="00652F9F"/>
    <w:rsid w:val="00664AE3"/>
    <w:rsid w:val="00684CB2"/>
    <w:rsid w:val="00714F90"/>
    <w:rsid w:val="007B5CB2"/>
    <w:rsid w:val="007C4D2B"/>
    <w:rsid w:val="007E1089"/>
    <w:rsid w:val="007E2873"/>
    <w:rsid w:val="007F1D7A"/>
    <w:rsid w:val="008131B5"/>
    <w:rsid w:val="00816044"/>
    <w:rsid w:val="0084302D"/>
    <w:rsid w:val="00864D6F"/>
    <w:rsid w:val="008A1BC2"/>
    <w:rsid w:val="008C7EBD"/>
    <w:rsid w:val="008D26EB"/>
    <w:rsid w:val="00900FB6"/>
    <w:rsid w:val="009123B0"/>
    <w:rsid w:val="00912EB5"/>
    <w:rsid w:val="0091654F"/>
    <w:rsid w:val="00930D13"/>
    <w:rsid w:val="009636E2"/>
    <w:rsid w:val="00974E24"/>
    <w:rsid w:val="009A62D2"/>
    <w:rsid w:val="009B00E1"/>
    <w:rsid w:val="009B7578"/>
    <w:rsid w:val="009C444A"/>
    <w:rsid w:val="009D0E1E"/>
    <w:rsid w:val="009D469C"/>
    <w:rsid w:val="009D6462"/>
    <w:rsid w:val="00A16538"/>
    <w:rsid w:val="00A864AF"/>
    <w:rsid w:val="00AB1EC8"/>
    <w:rsid w:val="00AC7010"/>
    <w:rsid w:val="00AD5835"/>
    <w:rsid w:val="00AE1DA6"/>
    <w:rsid w:val="00B01C00"/>
    <w:rsid w:val="00B240F6"/>
    <w:rsid w:val="00B44EE2"/>
    <w:rsid w:val="00B55D88"/>
    <w:rsid w:val="00B87B76"/>
    <w:rsid w:val="00BA2114"/>
    <w:rsid w:val="00BC0661"/>
    <w:rsid w:val="00C10EDD"/>
    <w:rsid w:val="00C444E3"/>
    <w:rsid w:val="00C571F3"/>
    <w:rsid w:val="00C65E6E"/>
    <w:rsid w:val="00CA1C02"/>
    <w:rsid w:val="00CB7099"/>
    <w:rsid w:val="00CF31FD"/>
    <w:rsid w:val="00D14352"/>
    <w:rsid w:val="00D2102A"/>
    <w:rsid w:val="00D30C40"/>
    <w:rsid w:val="00D31D25"/>
    <w:rsid w:val="00D40DA6"/>
    <w:rsid w:val="00D544FF"/>
    <w:rsid w:val="00D73935"/>
    <w:rsid w:val="00D85196"/>
    <w:rsid w:val="00DF09C5"/>
    <w:rsid w:val="00E06683"/>
    <w:rsid w:val="00E46C7F"/>
    <w:rsid w:val="00E6782F"/>
    <w:rsid w:val="00EE63F1"/>
    <w:rsid w:val="00F5281C"/>
    <w:rsid w:val="00F5531C"/>
    <w:rsid w:val="00F556C2"/>
    <w:rsid w:val="00F70A48"/>
    <w:rsid w:val="00F92BEE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21480A"/>
  <w15:docId w15:val="{17C933D6-400F-4E34-AD71-1F5604F1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1806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06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067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06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067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AB1EC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Dolores Maria Eugenia Alvarez</cp:lastModifiedBy>
  <cp:revision>3</cp:revision>
  <dcterms:created xsi:type="dcterms:W3CDTF">2022-08-04T23:52:00Z</dcterms:created>
  <dcterms:modified xsi:type="dcterms:W3CDTF">2022-08-05T01:32:00Z</dcterms:modified>
</cp:coreProperties>
</file>