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4D6F7" w14:textId="77777777" w:rsidR="006D7584" w:rsidRDefault="00653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del riego sobre la calidad </w:t>
      </w:r>
      <w:r w:rsidR="00012F98">
        <w:rPr>
          <w:b/>
          <w:color w:val="000000"/>
        </w:rPr>
        <w:t>nutricional</w:t>
      </w:r>
      <w:r>
        <w:rPr>
          <w:b/>
          <w:color w:val="000000"/>
        </w:rPr>
        <w:t xml:space="preserve"> de granos de garbanzo</w:t>
      </w:r>
    </w:p>
    <w:p w14:paraId="5E97B4E5" w14:textId="77777777" w:rsidR="006D7584" w:rsidRDefault="006D7584">
      <w:pPr>
        <w:spacing w:after="0" w:line="240" w:lineRule="auto"/>
        <w:ind w:left="0" w:hanging="2"/>
        <w:jc w:val="center"/>
      </w:pPr>
    </w:p>
    <w:p w14:paraId="7D0395FF" w14:textId="77777777" w:rsidR="006530BF" w:rsidRPr="002438E2" w:rsidRDefault="006530BF" w:rsidP="006530BF">
      <w:pPr>
        <w:spacing w:after="0" w:line="240" w:lineRule="auto"/>
        <w:ind w:left="0" w:hanging="2"/>
        <w:rPr>
          <w:lang w:val="es-ES"/>
        </w:rPr>
      </w:pPr>
      <w:proofErr w:type="spellStart"/>
      <w:r w:rsidRPr="00595A26">
        <w:rPr>
          <w:lang w:val="es-ES"/>
        </w:rPr>
        <w:t>Losano</w:t>
      </w:r>
      <w:proofErr w:type="spellEnd"/>
      <w:r w:rsidRPr="00595A26">
        <w:rPr>
          <w:lang w:val="es-ES"/>
        </w:rPr>
        <w:t xml:space="preserve"> Richard P (1</w:t>
      </w:r>
      <w:r>
        <w:rPr>
          <w:lang w:val="es-ES"/>
        </w:rPr>
        <w:t>,2</w:t>
      </w:r>
      <w:r w:rsidRPr="00595A26">
        <w:rPr>
          <w:lang w:val="es-ES"/>
        </w:rPr>
        <w:t>)</w:t>
      </w:r>
      <w:r w:rsidRPr="002438E2">
        <w:rPr>
          <w:lang w:val="es-ES"/>
        </w:rPr>
        <w:t>,</w:t>
      </w:r>
      <w:r w:rsidR="003B316A">
        <w:rPr>
          <w:lang w:val="es-ES"/>
        </w:rPr>
        <w:t xml:space="preserve"> </w:t>
      </w:r>
      <w:r w:rsidR="00533C7C">
        <w:rPr>
          <w:lang w:val="es-ES"/>
        </w:rPr>
        <w:t xml:space="preserve">Steffolani ME (1,2), </w:t>
      </w:r>
      <w:r w:rsidR="003B316A">
        <w:rPr>
          <w:lang w:val="es-ES"/>
        </w:rPr>
        <w:t>Allende MJ (1</w:t>
      </w:r>
      <w:r w:rsidR="00820EDF">
        <w:rPr>
          <w:lang w:val="es-ES"/>
        </w:rPr>
        <w:t>),</w:t>
      </w:r>
      <w:r>
        <w:rPr>
          <w:lang w:val="es-ES"/>
        </w:rPr>
        <w:t xml:space="preserve"> </w:t>
      </w:r>
      <w:r w:rsidR="00251448">
        <w:rPr>
          <w:lang w:val="es-ES"/>
        </w:rPr>
        <w:t>Carreras J (1)</w:t>
      </w:r>
      <w:r w:rsidR="00106E91">
        <w:rPr>
          <w:lang w:val="es-ES"/>
        </w:rPr>
        <w:t>,</w:t>
      </w:r>
      <w:r w:rsidRPr="002438E2">
        <w:rPr>
          <w:lang w:val="es-ES"/>
        </w:rPr>
        <w:t xml:space="preserve"> León</w:t>
      </w:r>
      <w:r>
        <w:rPr>
          <w:lang w:val="es-ES"/>
        </w:rPr>
        <w:t xml:space="preserve"> A</w:t>
      </w:r>
      <w:r w:rsidRPr="002438E2">
        <w:rPr>
          <w:lang w:val="es-ES"/>
        </w:rPr>
        <w:t>E</w:t>
      </w:r>
      <w:r>
        <w:rPr>
          <w:lang w:val="es-ES"/>
        </w:rPr>
        <w:t xml:space="preserve"> (1,2).</w:t>
      </w:r>
    </w:p>
    <w:p w14:paraId="0D9E4B8E" w14:textId="77777777" w:rsidR="006530BF" w:rsidRDefault="006530BF" w:rsidP="006530BF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rFonts w:cs="Arial"/>
          <w:lang w:val="es-ES"/>
        </w:rPr>
      </w:pPr>
    </w:p>
    <w:p w14:paraId="0CC53A11" w14:textId="77777777" w:rsidR="006530BF" w:rsidRPr="00533C7C" w:rsidRDefault="006530BF" w:rsidP="006530BF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lang w:val="en-GB"/>
        </w:rPr>
      </w:pPr>
      <w:r w:rsidRPr="00533C7C">
        <w:rPr>
          <w:lang w:val="en-GB"/>
        </w:rPr>
        <w:t>(1) ICYTAC, CONICET-UNC, Córdoba, Argentina.</w:t>
      </w:r>
    </w:p>
    <w:p w14:paraId="0551497D" w14:textId="77777777" w:rsidR="006530BF" w:rsidRPr="004366F6" w:rsidRDefault="006530BF" w:rsidP="006530BF">
      <w:pPr>
        <w:spacing w:after="0"/>
        <w:ind w:left="0" w:hanging="2"/>
        <w:rPr>
          <w:lang w:val="es-ES"/>
        </w:rPr>
      </w:pPr>
      <w:r>
        <w:rPr>
          <w:lang w:val="es-ES"/>
        </w:rPr>
        <w:t>(</w:t>
      </w:r>
      <w:r w:rsidRPr="004366F6">
        <w:rPr>
          <w:lang w:val="es-ES"/>
        </w:rPr>
        <w:t>2) FCA-UNC, Córdoba, Argentina.</w:t>
      </w:r>
    </w:p>
    <w:p w14:paraId="1A7CF370" w14:textId="77777777" w:rsidR="006D7584" w:rsidRDefault="006530BF" w:rsidP="006530B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t>plosano</w:t>
      </w:r>
      <w:proofErr w:type="spellEnd"/>
      <w:r w:rsidRPr="00546653">
        <w:t>@</w:t>
      </w:r>
      <w:r w:rsidRPr="00896CD1">
        <w:rPr>
          <w:lang w:val="es-ES"/>
        </w:rPr>
        <w:t>agro.unc.edu.ar</w:t>
      </w:r>
      <w:r w:rsidR="00C04235">
        <w:rPr>
          <w:color w:val="000000"/>
        </w:rPr>
        <w:tab/>
      </w:r>
    </w:p>
    <w:p w14:paraId="4693DDEA" w14:textId="77777777" w:rsidR="0088648A" w:rsidRDefault="0088648A">
      <w:pPr>
        <w:spacing w:after="0" w:line="240" w:lineRule="auto"/>
        <w:ind w:left="0" w:hanging="2"/>
      </w:pPr>
    </w:p>
    <w:p w14:paraId="31B525C3" w14:textId="77777777" w:rsidR="001A5C45" w:rsidRDefault="009A7978" w:rsidP="00652DBA">
      <w:pPr>
        <w:spacing w:after="0" w:line="240" w:lineRule="auto"/>
        <w:ind w:left="0" w:hanging="2"/>
      </w:pPr>
      <w:r>
        <w:t xml:space="preserve">La expansión de los </w:t>
      </w:r>
      <w:proofErr w:type="spellStart"/>
      <w:r w:rsidRPr="0099630A">
        <w:rPr>
          <w:i/>
        </w:rPr>
        <w:t>commodities</w:t>
      </w:r>
      <w:proofErr w:type="spellEnd"/>
      <w:r>
        <w:t xml:space="preserve"> sobre l</w:t>
      </w:r>
      <w:r w:rsidR="001A5C45">
        <w:t>as tierras</w:t>
      </w:r>
      <w:r>
        <w:t xml:space="preserve"> cultivables del país </w:t>
      </w:r>
      <w:r w:rsidR="00533C7C">
        <w:t xml:space="preserve">obligó </w:t>
      </w:r>
      <w:r w:rsidR="00012F98">
        <w:t>a determinados cultivos a desplazarse a</w:t>
      </w:r>
      <w:r>
        <w:t xml:space="preserve"> regiones desfavorables. Dentro de estos cultivos se encuentra el garbanzo (</w:t>
      </w:r>
      <w:proofErr w:type="spellStart"/>
      <w:r w:rsidRPr="00BA08A5">
        <w:rPr>
          <w:i/>
          <w:iCs/>
        </w:rPr>
        <w:t>Cicer</w:t>
      </w:r>
      <w:proofErr w:type="spellEnd"/>
      <w:r w:rsidRPr="00BA08A5">
        <w:rPr>
          <w:i/>
          <w:iCs/>
        </w:rPr>
        <w:t xml:space="preserve"> </w:t>
      </w:r>
      <w:proofErr w:type="spellStart"/>
      <w:r w:rsidRPr="00BA08A5">
        <w:rPr>
          <w:i/>
          <w:iCs/>
        </w:rPr>
        <w:t>arietinum</w:t>
      </w:r>
      <w:proofErr w:type="spellEnd"/>
      <w:r>
        <w:t xml:space="preserve"> L.) que posee excelentes características nutrici</w:t>
      </w:r>
      <w:r w:rsidR="005129D1">
        <w:t xml:space="preserve">onales. Entre ellas se destaca </w:t>
      </w:r>
      <w:r>
        <w:t xml:space="preserve">un elevado contenido de proteínas, fibra y </w:t>
      </w:r>
      <w:proofErr w:type="spellStart"/>
      <w:r>
        <w:t>polifenoles</w:t>
      </w:r>
      <w:proofErr w:type="spellEnd"/>
      <w:r>
        <w:t>.</w:t>
      </w:r>
      <w:r w:rsidR="00012F98">
        <w:t xml:space="preserve"> El riego se considera una práctica fundamental en zonas marginales</w:t>
      </w:r>
      <w:r w:rsidR="001A5C45">
        <w:t xml:space="preserve">, que </w:t>
      </w:r>
      <w:r w:rsidR="00012F98">
        <w:t>permit</w:t>
      </w:r>
      <w:r w:rsidR="001A5C45">
        <w:t>e</w:t>
      </w:r>
      <w:r w:rsidR="00012F98">
        <w:t xml:space="preserve"> al productor </w:t>
      </w:r>
      <w:r w:rsidR="003B316A">
        <w:t>obtener mayores</w:t>
      </w:r>
      <w:r w:rsidR="00533C7C">
        <w:t xml:space="preserve"> </w:t>
      </w:r>
      <w:r w:rsidR="003B316A">
        <w:t>r</w:t>
      </w:r>
      <w:r w:rsidR="00533C7C">
        <w:t>endimientos</w:t>
      </w:r>
      <w:ins w:id="0" w:author="Pepi" w:date="2022-08-01T15:28:00Z">
        <w:r w:rsidR="009C6DF4">
          <w:t xml:space="preserve">, aunque su efecto </w:t>
        </w:r>
      </w:ins>
      <w:ins w:id="1" w:author="Pepi" w:date="2022-08-01T15:54:00Z">
        <w:r w:rsidR="008D2115">
          <w:t xml:space="preserve">sobre la calidad </w:t>
        </w:r>
      </w:ins>
      <w:ins w:id="2" w:author="Pepi" w:date="2022-08-01T15:28:00Z">
        <w:r w:rsidR="009C6DF4">
          <w:t xml:space="preserve">nutricional no </w:t>
        </w:r>
      </w:ins>
      <w:ins w:id="3" w:author="Pepi" w:date="2022-08-01T15:29:00Z">
        <w:r w:rsidR="009C6DF4">
          <w:t>está</w:t>
        </w:r>
      </w:ins>
      <w:ins w:id="4" w:author="Pepi" w:date="2022-08-01T15:28:00Z">
        <w:r w:rsidR="009C6DF4">
          <w:t xml:space="preserve"> </w:t>
        </w:r>
      </w:ins>
      <w:ins w:id="5" w:author="Pepi" w:date="2022-08-01T15:29:00Z">
        <w:r w:rsidR="009C6DF4">
          <w:t>científicamente</w:t>
        </w:r>
      </w:ins>
      <w:ins w:id="6" w:author="Pepi" w:date="2022-08-01T15:28:00Z">
        <w:r w:rsidR="009C6DF4">
          <w:t xml:space="preserve"> </w:t>
        </w:r>
      </w:ins>
      <w:ins w:id="7" w:author="Pepi" w:date="2022-08-01T15:29:00Z">
        <w:r w:rsidR="009C6DF4">
          <w:t>validado</w:t>
        </w:r>
      </w:ins>
      <w:r w:rsidR="00012F98">
        <w:t xml:space="preserve">. </w:t>
      </w:r>
      <w:commentRangeStart w:id="8"/>
      <w:r w:rsidR="00012F98">
        <w:t xml:space="preserve">El objetivo de este trabajo es estudiar </w:t>
      </w:r>
      <w:r w:rsidR="005C1F25">
        <w:t>el efecto</w:t>
      </w:r>
      <w:r w:rsidR="00012F98">
        <w:t xml:space="preserve"> </w:t>
      </w:r>
      <w:r w:rsidR="005C1F25">
        <w:t>d</w:t>
      </w:r>
      <w:r w:rsidR="00012F98">
        <w:t>el riego</w:t>
      </w:r>
      <w:r w:rsidR="00C56CE1">
        <w:t xml:space="preserve"> </w:t>
      </w:r>
      <w:r w:rsidR="001869EC">
        <w:t>frente a secano, condiciones utilizadas durante el cultivo,</w:t>
      </w:r>
      <w:r w:rsidR="005C1F25">
        <w:rPr>
          <w:lang w:val="es-MX"/>
        </w:rPr>
        <w:t xml:space="preserve"> sobre la composición nutricional de los granos del garbanzo</w:t>
      </w:r>
      <w:commentRangeEnd w:id="8"/>
      <w:r w:rsidR="00106E91">
        <w:rPr>
          <w:rStyle w:val="Refdecomentario"/>
        </w:rPr>
        <w:commentReference w:id="8"/>
      </w:r>
      <w:r w:rsidR="00012F98">
        <w:t>.</w:t>
      </w:r>
      <w:r w:rsidR="00982381">
        <w:t xml:space="preserve"> En un establecimiento cercano a la localidad de Cañada de Luque</w:t>
      </w:r>
      <w:r w:rsidR="00130836">
        <w:t xml:space="preserve"> se </w:t>
      </w:r>
      <w:r w:rsidR="001A5C45">
        <w:t>evaluaron</w:t>
      </w:r>
      <w:r w:rsidR="00DD075B">
        <w:t xml:space="preserve"> dos tratamientos: riego con </w:t>
      </w:r>
      <w:proofErr w:type="spellStart"/>
      <w:r w:rsidR="00DD075B">
        <w:t>pivot</w:t>
      </w:r>
      <w:proofErr w:type="spellEnd"/>
      <w:r w:rsidR="00DD075B">
        <w:t xml:space="preserve"> a demanda y secano (sin riego). En cada ensayo se sembraron </w:t>
      </w:r>
      <w:r w:rsidR="00130836">
        <w:t xml:space="preserve">10 genotipos diferentes de garbanzo siguiendo un </w:t>
      </w:r>
      <w:r w:rsidR="00130836" w:rsidRPr="00480025">
        <w:rPr>
          <w:lang w:val="es-ES"/>
        </w:rPr>
        <w:t xml:space="preserve">diseño de bloques al azar con </w:t>
      </w:r>
      <w:r w:rsidR="00130836">
        <w:rPr>
          <w:lang w:val="es-ES"/>
        </w:rPr>
        <w:t>tres</w:t>
      </w:r>
      <w:r w:rsidR="00130836" w:rsidRPr="00480025">
        <w:rPr>
          <w:lang w:val="es-ES"/>
        </w:rPr>
        <w:t xml:space="preserve"> repeticiones</w:t>
      </w:r>
      <w:r w:rsidR="00130836">
        <w:rPr>
          <w:lang w:val="es-ES"/>
        </w:rPr>
        <w:t>.</w:t>
      </w:r>
      <w:r w:rsidR="00982381">
        <w:t xml:space="preserve"> </w:t>
      </w:r>
      <w:r w:rsidR="00130836">
        <w:t>Se cosecharon</w:t>
      </w:r>
      <w:r w:rsidR="00AB0055">
        <w:t xml:space="preserve"> y pesaron</w:t>
      </w:r>
      <w:r w:rsidR="00130836">
        <w:t xml:space="preserve"> los granos</w:t>
      </w:r>
      <w:r w:rsidR="00AB0055">
        <w:t xml:space="preserve">, </w:t>
      </w:r>
      <w:r w:rsidR="00C064E5">
        <w:t>y</w:t>
      </w:r>
      <w:r w:rsidR="00AB0055">
        <w:t xml:space="preserve"> luego </w:t>
      </w:r>
      <w:r w:rsidR="00533C7C">
        <w:t>fueron</w:t>
      </w:r>
      <w:r w:rsidR="00AB0055">
        <w:t xml:space="preserve"> molidos</w:t>
      </w:r>
      <w:r w:rsidR="00DD075B">
        <w:t xml:space="preserve"> utilizando un molino ciclónico. </w:t>
      </w:r>
      <w:r w:rsidR="00AB0055">
        <w:t>Se</w:t>
      </w:r>
      <w:r w:rsidR="00130836">
        <w:t xml:space="preserve"> procedió a evaluar </w:t>
      </w:r>
      <w:commentRangeStart w:id="9"/>
      <w:r w:rsidR="00130836">
        <w:t>el contenido de proteínas, lípidos</w:t>
      </w:r>
      <w:r w:rsidR="005C1F25">
        <w:t xml:space="preserve"> y</w:t>
      </w:r>
      <w:r w:rsidR="00130836">
        <w:t xml:space="preserve"> cenizas</w:t>
      </w:r>
      <w:commentRangeEnd w:id="9"/>
      <w:r w:rsidR="00D477CF">
        <w:rPr>
          <w:rStyle w:val="Refdecomentario"/>
        </w:rPr>
        <w:commentReference w:id="9"/>
      </w:r>
      <w:ins w:id="10" w:author="Pepi" w:date="2022-08-01T15:31:00Z">
        <w:r w:rsidR="009C6DF4">
          <w:t xml:space="preserve"> (AACC</w:t>
        </w:r>
      </w:ins>
      <w:ins w:id="11" w:author="Pepi" w:date="2022-08-01T15:35:00Z">
        <w:r w:rsidR="009C6DF4">
          <w:t>, 2001</w:t>
        </w:r>
      </w:ins>
      <w:ins w:id="12" w:author="Pepi" w:date="2022-08-01T15:52:00Z">
        <w:r w:rsidR="008D2115">
          <w:t xml:space="preserve">. Métodos 46-10, 30-25 y </w:t>
        </w:r>
      </w:ins>
      <w:ins w:id="13" w:author="Pepi" w:date="2022-08-01T15:53:00Z">
        <w:r w:rsidR="008D2115">
          <w:t>08-01 respectivamente</w:t>
        </w:r>
      </w:ins>
      <w:ins w:id="14" w:author="Pepi" w:date="2022-08-01T15:35:00Z">
        <w:r w:rsidR="009C6DF4">
          <w:t>)</w:t>
        </w:r>
      </w:ins>
      <w:r w:rsidR="00130836">
        <w:t xml:space="preserve">. </w:t>
      </w:r>
      <w:r w:rsidR="00DD075B">
        <w:t xml:space="preserve">También se </w:t>
      </w:r>
      <w:r w:rsidR="00DD075B" w:rsidRPr="00C82829">
        <w:t xml:space="preserve">determinó el contenido de oligosacáridos, mediante cromatografía líquida </w:t>
      </w:r>
      <w:r w:rsidR="00287442">
        <w:t xml:space="preserve">de alta </w:t>
      </w:r>
      <w:proofErr w:type="spellStart"/>
      <w:r w:rsidR="00287442">
        <w:t>perfomance</w:t>
      </w:r>
      <w:proofErr w:type="spellEnd"/>
      <w:r w:rsidR="00287442">
        <w:t xml:space="preserve"> (HPLC)</w:t>
      </w:r>
      <w:r w:rsidR="00DD075B" w:rsidRPr="00C82829">
        <w:t>.</w:t>
      </w:r>
      <w:r w:rsidR="00DD075B">
        <w:t xml:space="preserve"> </w:t>
      </w:r>
      <w:r w:rsidR="003B316A">
        <w:t xml:space="preserve">Los resultados se analizaron mediante </w:t>
      </w:r>
      <w:r w:rsidR="00652DBA">
        <w:t>ANOVA.</w:t>
      </w:r>
      <w:r w:rsidR="005C1F25">
        <w:t xml:space="preserve"> </w:t>
      </w:r>
      <w:r w:rsidR="00DD075B">
        <w:t>Se observó que el riego además de aumentar el rendimiento</w:t>
      </w:r>
      <w:r w:rsidR="00652DBA">
        <w:t xml:space="preserve"> (</w:t>
      </w:r>
      <w:r w:rsidR="00975C78">
        <w:t>+</w:t>
      </w:r>
      <w:r w:rsidR="00652DBA">
        <w:t>113%)</w:t>
      </w:r>
      <w:r w:rsidR="00DD075B">
        <w:t>, elev</w:t>
      </w:r>
      <w:r w:rsidR="00161832">
        <w:t>ó</w:t>
      </w:r>
      <w:r w:rsidR="00DD075B">
        <w:t xml:space="preserve"> notableme</w:t>
      </w:r>
      <w:r w:rsidR="001A5C45">
        <w:t>nte</w:t>
      </w:r>
      <w:r w:rsidR="00652DBA">
        <w:t xml:space="preserve"> </w:t>
      </w:r>
      <w:r w:rsidR="00652DBA" w:rsidRPr="00300094">
        <w:t>(P</w:t>
      </w:r>
      <w:r w:rsidR="00652DBA">
        <w:t>&lt;0,05)</w:t>
      </w:r>
      <w:r w:rsidR="001A5C45">
        <w:t xml:space="preserve"> el contenido de proteínas</w:t>
      </w:r>
      <w:r w:rsidR="00652DBA">
        <w:t xml:space="preserve"> (</w:t>
      </w:r>
      <w:r w:rsidR="00975C78">
        <w:t>+</w:t>
      </w:r>
      <w:r w:rsidR="00652DBA">
        <w:t>13%)</w:t>
      </w:r>
      <w:r w:rsidR="001A5C45">
        <w:t>, cenizas</w:t>
      </w:r>
      <w:r w:rsidR="00AB0055">
        <w:t xml:space="preserve"> (</w:t>
      </w:r>
      <w:r w:rsidR="00975C78">
        <w:t>+</w:t>
      </w:r>
      <w:r w:rsidR="00AB0055">
        <w:t>9%)</w:t>
      </w:r>
      <w:r w:rsidR="001A5C45">
        <w:t xml:space="preserve"> y oligosacáridos como </w:t>
      </w:r>
      <w:r w:rsidR="00AB0055">
        <w:t xml:space="preserve">la </w:t>
      </w:r>
      <w:proofErr w:type="spellStart"/>
      <w:r w:rsidR="001A5C45">
        <w:t>rafinosa</w:t>
      </w:r>
      <w:proofErr w:type="spellEnd"/>
      <w:r w:rsidR="00AB0055">
        <w:t xml:space="preserve"> (</w:t>
      </w:r>
      <w:r w:rsidR="00975C78">
        <w:t>+</w:t>
      </w:r>
      <w:r w:rsidR="00AB0055">
        <w:t>17%)</w:t>
      </w:r>
      <w:r w:rsidR="001A5C45">
        <w:t>. Mientras que el</w:t>
      </w:r>
      <w:r w:rsidR="00144AFF">
        <w:t xml:space="preserve"> contenido de lípidos se redujo</w:t>
      </w:r>
      <w:r w:rsidR="00975C78">
        <w:t xml:space="preserve"> (-9%)</w:t>
      </w:r>
      <w:r w:rsidR="001869EC">
        <w:t>. E</w:t>
      </w:r>
      <w:r w:rsidR="00AB0055">
        <w:t>l peso de 100</w:t>
      </w:r>
      <w:r w:rsidR="00144AFF">
        <w:t xml:space="preserve"> granos se mantuvo constante</w:t>
      </w:r>
      <w:r w:rsidR="00C56CE1">
        <w:t xml:space="preserve"> denotando la fuerte </w:t>
      </w:r>
      <w:bookmarkStart w:id="15" w:name="_GoBack"/>
      <w:bookmarkEnd w:id="15"/>
      <w:r w:rsidR="00C56CE1">
        <w:t>influencia genética que tiene este carácter</w:t>
      </w:r>
      <w:r w:rsidR="00144AFF">
        <w:t>.</w:t>
      </w:r>
      <w:r w:rsidR="001A5C45">
        <w:t xml:space="preserve"> </w:t>
      </w:r>
      <w:r w:rsidR="00FA6F55">
        <w:t xml:space="preserve">El riego fortalece la planta y le permite aumentar el área foliar y las raíces. Estas últimas realizan una simbiosis con bacterias llamadas </w:t>
      </w:r>
      <w:proofErr w:type="spellStart"/>
      <w:r w:rsidR="00FA6F55">
        <w:t>rhizobium</w:t>
      </w:r>
      <w:proofErr w:type="spellEnd"/>
      <w:r w:rsidR="00FA6F55">
        <w:t>, que fijan nitrógeno del air</w:t>
      </w:r>
      <w:r w:rsidR="00144AFF">
        <w:t>e y le permiten aumentar el porcentaje de</w:t>
      </w:r>
      <w:r w:rsidR="00FA6F55">
        <w:t xml:space="preserve"> proteína. </w:t>
      </w:r>
      <w:r w:rsidR="00144AFF">
        <w:t xml:space="preserve">Un menor contenido de lípidos mejora la aplicación de estos granos en productos expandidos, ya que su presencia afecta la expansión del almidón durante la extrusión. </w:t>
      </w:r>
      <w:ins w:id="16" w:author="Vero" w:date="2022-07-28T14:02:00Z">
        <w:r w:rsidR="00D477CF">
          <w:t xml:space="preserve">Además, </w:t>
        </w:r>
      </w:ins>
      <w:del w:id="17" w:author="Vero" w:date="2022-07-28T14:02:00Z">
        <w:r w:rsidR="00AB4D1D" w:rsidDel="00D477CF">
          <w:delText>L</w:delText>
        </w:r>
      </w:del>
      <w:ins w:id="18" w:author="Vero" w:date="2022-07-28T14:02:00Z">
        <w:r w:rsidR="00D477CF">
          <w:t>l</w:t>
        </w:r>
      </w:ins>
      <w:r w:rsidR="00AB4D1D">
        <w:t xml:space="preserve">a presencia de agentes prebióticos como los oligosacáridos </w:t>
      </w:r>
      <w:r w:rsidR="00652DBA">
        <w:t>tiene un efecto positivo en</w:t>
      </w:r>
      <w:r w:rsidR="00AB4D1D">
        <w:t xml:space="preserve"> la salud de los consumidores. </w:t>
      </w:r>
      <w:r w:rsidR="00652DBA">
        <w:t>Como conclusión e</w:t>
      </w:r>
      <w:r w:rsidR="00AB4D1D">
        <w:t>l riego aument</w:t>
      </w:r>
      <w:r w:rsidR="005802F8">
        <w:t>ó</w:t>
      </w:r>
      <w:r w:rsidR="00AB4D1D">
        <w:t xml:space="preserve"> el</w:t>
      </w:r>
      <w:r w:rsidR="00FA6F55">
        <w:t xml:space="preserve"> conte</w:t>
      </w:r>
      <w:r w:rsidR="00AB4D1D">
        <w:t>nido de proteínas y oligosacáridos en los granos</w:t>
      </w:r>
      <w:r w:rsidR="005802F8">
        <w:t>, esto</w:t>
      </w:r>
      <w:r w:rsidR="00FA6F55">
        <w:t xml:space="preserve"> favorece su</w:t>
      </w:r>
      <w:r w:rsidR="00AB4D1D">
        <w:t xml:space="preserve"> uso como suplemento proteico e ingrediente funcional. </w:t>
      </w:r>
    </w:p>
    <w:p w14:paraId="0D7675D2" w14:textId="77777777" w:rsidR="0088648A" w:rsidRPr="00106E91" w:rsidRDefault="0088648A">
      <w:pPr>
        <w:spacing w:after="0" w:line="240" w:lineRule="auto"/>
        <w:ind w:left="0" w:hanging="2"/>
      </w:pPr>
    </w:p>
    <w:p w14:paraId="1492B3D0" w14:textId="77777777" w:rsidR="006D7584" w:rsidRDefault="00652DBA" w:rsidP="00C56CE1">
      <w:pPr>
        <w:spacing w:after="0" w:line="240" w:lineRule="auto"/>
        <w:ind w:leftChars="0" w:left="0" w:firstLineChars="0" w:firstLine="0"/>
      </w:pPr>
      <w:r w:rsidRPr="00106E91">
        <w:t>Palabras clave:</w:t>
      </w:r>
      <w:r>
        <w:rPr>
          <w:b/>
        </w:rPr>
        <w:t xml:space="preserve"> </w:t>
      </w:r>
      <w:r w:rsidR="00433F41">
        <w:t>l</w:t>
      </w:r>
      <w:r w:rsidR="00982381">
        <w:t>egumbres, proteínas,</w:t>
      </w:r>
      <w:r>
        <w:t xml:space="preserve"> prebiótico, valor agregado. </w:t>
      </w:r>
      <w:r w:rsidR="00982381">
        <w:t xml:space="preserve"> </w:t>
      </w:r>
    </w:p>
    <w:sectPr w:rsidR="006D7584" w:rsidSect="003017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Vero" w:date="2022-07-28T14:00:00Z" w:initials="V">
    <w:p w14:paraId="7EA1C87C" w14:textId="77777777" w:rsidR="00106E91" w:rsidRDefault="00106E91" w:rsidP="00106E91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en el objetivo habla de la característica nutricional, pero la frase anterior habla sobre un mayor rendimiento. </w:t>
      </w:r>
    </w:p>
  </w:comment>
  <w:comment w:id="9" w:author="Vero" w:date="2022-07-28T14:01:00Z" w:initials="V">
    <w:p w14:paraId="1F952E7E" w14:textId="77777777" w:rsidR="00D477CF" w:rsidRDefault="00D477CF" w:rsidP="00D477CF">
      <w:pPr>
        <w:pStyle w:val="Textocomentario"/>
        <w:ind w:left="0" w:hanging="2"/>
      </w:pPr>
      <w:r>
        <w:rPr>
          <w:rStyle w:val="Refdecomentario"/>
        </w:rPr>
        <w:annotationRef/>
      </w:r>
      <w:r>
        <w:t>¿cómo se midieron?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A1C87C" w15:done="0"/>
  <w15:commentEx w15:paraId="1F952E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786D" w16cex:dateUtc="2022-06-30T2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C2EBCD" w16cid:durableId="266878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82876" w14:textId="77777777" w:rsidR="00954B92" w:rsidRDefault="00954B9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C02601" w14:textId="77777777" w:rsidR="00954B92" w:rsidRDefault="00954B9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197A" w14:textId="77777777" w:rsidR="00433F41" w:rsidRDefault="00433F4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911F" w14:textId="77777777" w:rsidR="00433F41" w:rsidRDefault="00433F4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5CCB" w14:textId="77777777" w:rsidR="00433F41" w:rsidRDefault="00433F4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573C7" w14:textId="77777777" w:rsidR="00954B92" w:rsidRDefault="00954B9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C69E67" w14:textId="77777777" w:rsidR="00954B92" w:rsidRDefault="00954B9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E53C" w14:textId="77777777" w:rsidR="00433F41" w:rsidRDefault="00433F4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3EB0" w14:textId="77777777" w:rsidR="006D7584" w:rsidRDefault="00C0423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9740689" wp14:editId="732BB7B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2E5ED" w14:textId="77777777" w:rsidR="00433F41" w:rsidRDefault="00433F4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3EE6"/>
    <w:multiLevelType w:val="hybridMultilevel"/>
    <w:tmpl w:val="6B5078C2"/>
    <w:lvl w:ilvl="0" w:tplc="2C0A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4ABE325E"/>
    <w:multiLevelType w:val="hybridMultilevel"/>
    <w:tmpl w:val="17C09500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EE36B73"/>
    <w:multiLevelType w:val="hybridMultilevel"/>
    <w:tmpl w:val="D8329818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pi">
    <w15:presenceInfo w15:providerId="Windows Live" w15:userId="2bb21f43ad0635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84"/>
    <w:rsid w:val="00002B19"/>
    <w:rsid w:val="00012F98"/>
    <w:rsid w:val="00106E91"/>
    <w:rsid w:val="00130836"/>
    <w:rsid w:val="00144AFF"/>
    <w:rsid w:val="00161832"/>
    <w:rsid w:val="00180C32"/>
    <w:rsid w:val="001869EC"/>
    <w:rsid w:val="001A5C45"/>
    <w:rsid w:val="001B4DF3"/>
    <w:rsid w:val="00251448"/>
    <w:rsid w:val="00287442"/>
    <w:rsid w:val="00300094"/>
    <w:rsid w:val="003017F8"/>
    <w:rsid w:val="00385496"/>
    <w:rsid w:val="003B316A"/>
    <w:rsid w:val="00433F41"/>
    <w:rsid w:val="005129D1"/>
    <w:rsid w:val="00523B11"/>
    <w:rsid w:val="00533C7C"/>
    <w:rsid w:val="005802F8"/>
    <w:rsid w:val="005C1F25"/>
    <w:rsid w:val="00652DBA"/>
    <w:rsid w:val="006530BF"/>
    <w:rsid w:val="00657DDE"/>
    <w:rsid w:val="006C21CE"/>
    <w:rsid w:val="006D7584"/>
    <w:rsid w:val="00712032"/>
    <w:rsid w:val="00753344"/>
    <w:rsid w:val="00820EDF"/>
    <w:rsid w:val="00830C86"/>
    <w:rsid w:val="0088648A"/>
    <w:rsid w:val="008D2115"/>
    <w:rsid w:val="008E565E"/>
    <w:rsid w:val="00921D74"/>
    <w:rsid w:val="00954B92"/>
    <w:rsid w:val="00975C78"/>
    <w:rsid w:val="00982381"/>
    <w:rsid w:val="00982BB6"/>
    <w:rsid w:val="0099630A"/>
    <w:rsid w:val="009A7978"/>
    <w:rsid w:val="009C6DF4"/>
    <w:rsid w:val="00A452D9"/>
    <w:rsid w:val="00AB0055"/>
    <w:rsid w:val="00AB4D1D"/>
    <w:rsid w:val="00AC19D7"/>
    <w:rsid w:val="00B071E8"/>
    <w:rsid w:val="00BA08A5"/>
    <w:rsid w:val="00BD19C4"/>
    <w:rsid w:val="00C04235"/>
    <w:rsid w:val="00C064E5"/>
    <w:rsid w:val="00C44AA4"/>
    <w:rsid w:val="00C56CE1"/>
    <w:rsid w:val="00CF1044"/>
    <w:rsid w:val="00D477CF"/>
    <w:rsid w:val="00D5631B"/>
    <w:rsid w:val="00D752A3"/>
    <w:rsid w:val="00DC0738"/>
    <w:rsid w:val="00DD075B"/>
    <w:rsid w:val="00EC20CD"/>
    <w:rsid w:val="00F45A45"/>
    <w:rsid w:val="00F60F12"/>
    <w:rsid w:val="00F62E8A"/>
    <w:rsid w:val="00F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85AF"/>
  <w15:docId w15:val="{55520B1F-1094-45CA-B878-BAABDF11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17F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3017F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3017F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3017F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3017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017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017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17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17F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17F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017F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017F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017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017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017F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017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017F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017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017F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017F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017F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3017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864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19C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customStyle="1" w:styleId="apple-tab-span">
    <w:name w:val="apple-tab-span"/>
    <w:basedOn w:val="Fuentedeprrafopredeter"/>
    <w:rsid w:val="00BD19C4"/>
  </w:style>
  <w:style w:type="character" w:styleId="Refdecomentario">
    <w:name w:val="annotation reference"/>
    <w:basedOn w:val="Fuentedeprrafopredeter"/>
    <w:uiPriority w:val="99"/>
    <w:semiHidden/>
    <w:unhideWhenUsed/>
    <w:rsid w:val="00533C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3C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3C7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3C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3C7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57DD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Pepi</cp:lastModifiedBy>
  <cp:revision>2</cp:revision>
  <dcterms:created xsi:type="dcterms:W3CDTF">2022-08-01T18:55:00Z</dcterms:created>
  <dcterms:modified xsi:type="dcterms:W3CDTF">2022-08-01T18:55:00Z</dcterms:modified>
</cp:coreProperties>
</file>