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9469" w14:textId="423D3832" w:rsidR="00AD11F0" w:rsidRDefault="00342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6037CC">
        <w:rPr>
          <w:b/>
          <w:color w:val="000000"/>
        </w:rPr>
        <w:t>olifenoles del membrillo como inhibidores de lipasas</w:t>
      </w:r>
    </w:p>
    <w:p w14:paraId="2D426500" w14:textId="77777777" w:rsidR="00AD11F0" w:rsidRDefault="00AD11F0">
      <w:pPr>
        <w:spacing w:after="0" w:line="240" w:lineRule="auto"/>
        <w:ind w:left="0" w:hanging="2"/>
        <w:jc w:val="center"/>
      </w:pPr>
    </w:p>
    <w:p w14:paraId="67297735" w14:textId="677A0596" w:rsidR="00AD11F0" w:rsidRDefault="006037CC">
      <w:pPr>
        <w:spacing w:after="0" w:line="240" w:lineRule="auto"/>
        <w:ind w:left="0" w:hanging="2"/>
        <w:jc w:val="center"/>
      </w:pPr>
      <w:proofErr w:type="spellStart"/>
      <w:r w:rsidRPr="003D1383">
        <w:rPr>
          <w:u w:val="single"/>
        </w:rPr>
        <w:t>Pigni</w:t>
      </w:r>
      <w:proofErr w:type="spellEnd"/>
      <w:r w:rsidRPr="003D1383">
        <w:rPr>
          <w:u w:val="single"/>
        </w:rPr>
        <w:t xml:space="preserve"> N</w:t>
      </w:r>
      <w:r w:rsidR="003D1383" w:rsidRPr="003D1383">
        <w:rPr>
          <w:u w:val="single"/>
        </w:rPr>
        <w:t>B</w:t>
      </w:r>
      <w:r>
        <w:t xml:space="preserve"> (1),</w:t>
      </w:r>
      <w:r w:rsidR="00DD34B0">
        <w:t xml:space="preserve"> </w:t>
      </w:r>
      <w:ins w:id="0" w:author="CONICET" w:date="2022-08-03T14:20:00Z">
        <w:r w:rsidR="00DD34B0">
          <w:t xml:space="preserve">Barbero </w:t>
        </w:r>
      </w:ins>
      <w:ins w:id="1" w:author="CONICET" w:date="2022-08-03T14:21:00Z">
        <w:r w:rsidR="00DD34B0">
          <w:t>P (1),</w:t>
        </w:r>
      </w:ins>
      <w:del w:id="2" w:author="CONICET" w:date="2022-08-03T14:20:00Z">
        <w:r w:rsidR="00DD34B0" w:rsidDel="00DD34B0">
          <w:delText>Barbero P (1),</w:delText>
        </w:r>
      </w:del>
      <w:r>
        <w:t xml:space="preserve"> Baroni MV (1), Gascón J</w:t>
      </w:r>
      <w:r w:rsidR="003D1383">
        <w:t>A</w:t>
      </w:r>
      <w:r>
        <w:t xml:space="preserve"> (2)</w:t>
      </w:r>
    </w:p>
    <w:p w14:paraId="3CCF0DA9" w14:textId="77777777" w:rsidR="00AD11F0" w:rsidRDefault="00AD11F0">
      <w:pPr>
        <w:spacing w:after="0" w:line="240" w:lineRule="auto"/>
        <w:ind w:left="0" w:hanging="2"/>
        <w:jc w:val="center"/>
      </w:pPr>
    </w:p>
    <w:p w14:paraId="6E4BEB54" w14:textId="22AD65F4" w:rsidR="00AD11F0" w:rsidRDefault="005D399F" w:rsidP="0066681F">
      <w:pPr>
        <w:spacing w:after="0" w:line="240" w:lineRule="auto"/>
        <w:ind w:left="0" w:hanging="2"/>
        <w:jc w:val="left"/>
      </w:pPr>
      <w:r>
        <w:t xml:space="preserve">(1) </w:t>
      </w:r>
      <w:r w:rsidR="006037CC">
        <w:t>I</w:t>
      </w:r>
      <w:r w:rsidR="00A17E00">
        <w:t xml:space="preserve">nstituto de Ciencia y Tecnología de los Alimentos Córdoba, Universidad Nacional de Córdoba </w:t>
      </w:r>
      <w:r w:rsidR="004C2655">
        <w:t>-</w:t>
      </w:r>
      <w:r w:rsidR="00A17E00">
        <w:t xml:space="preserve"> </w:t>
      </w:r>
      <w:r w:rsidR="006037CC">
        <w:t>CONICET</w:t>
      </w:r>
      <w:r>
        <w:t xml:space="preserve">, </w:t>
      </w:r>
      <w:r w:rsidR="00A17E00">
        <w:t>Córdoba</w:t>
      </w:r>
      <w:r>
        <w:t xml:space="preserve">, </w:t>
      </w:r>
      <w:r w:rsidR="00A17E00">
        <w:t>Córdoba</w:t>
      </w:r>
      <w:r>
        <w:t xml:space="preserve">, </w:t>
      </w:r>
      <w:r w:rsidR="00A17E00">
        <w:t>Argentina</w:t>
      </w:r>
      <w:r>
        <w:t>.</w:t>
      </w:r>
    </w:p>
    <w:p w14:paraId="718FD4AC" w14:textId="008FAB5B" w:rsidR="00AD11F0" w:rsidRDefault="005D399F" w:rsidP="0066681F">
      <w:pPr>
        <w:spacing w:line="240" w:lineRule="auto"/>
        <w:ind w:leftChars="0" w:left="0" w:firstLineChars="0" w:firstLine="0"/>
        <w:jc w:val="left"/>
      </w:pPr>
      <w:r>
        <w:t xml:space="preserve">(2) </w:t>
      </w:r>
      <w:r w:rsidR="00A17E00">
        <w:t xml:space="preserve">Departamento de Química, </w:t>
      </w:r>
      <w:r w:rsidR="006037CC">
        <w:t>Universidad de C</w:t>
      </w:r>
      <w:r w:rsidR="007D20DB">
        <w:t>o</w:t>
      </w:r>
      <w:r w:rsidR="006037CC">
        <w:t>nnecticut</w:t>
      </w:r>
      <w:r>
        <w:t xml:space="preserve">, </w:t>
      </w:r>
      <w:r w:rsidR="00A17E00">
        <w:t>Storrs</w:t>
      </w:r>
      <w:r>
        <w:t xml:space="preserve">, </w:t>
      </w:r>
      <w:r w:rsidR="00A17E00">
        <w:t>Connecticut</w:t>
      </w:r>
      <w:r>
        <w:t xml:space="preserve">, </w:t>
      </w:r>
      <w:r w:rsidR="00A17E00">
        <w:t>Estados Unidos</w:t>
      </w:r>
      <w:r>
        <w:t>.</w:t>
      </w:r>
    </w:p>
    <w:p w14:paraId="35DEBEB3" w14:textId="4451983A" w:rsidR="00AD11F0" w:rsidRDefault="005D399F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6037CC">
        <w:rPr>
          <w:color w:val="000000"/>
        </w:rPr>
        <w:t xml:space="preserve"> npigni@unc.edu.ar</w:t>
      </w:r>
      <w:r>
        <w:rPr>
          <w:color w:val="000000"/>
        </w:rPr>
        <w:tab/>
      </w:r>
    </w:p>
    <w:p w14:paraId="3D46A860" w14:textId="77777777" w:rsidR="00AD11F0" w:rsidRDefault="00AD11F0">
      <w:pPr>
        <w:spacing w:after="0" w:line="240" w:lineRule="auto"/>
        <w:ind w:left="0" w:hanging="2"/>
      </w:pPr>
    </w:p>
    <w:p w14:paraId="1CFD2597" w14:textId="1CDCEB02" w:rsidR="00424C7D" w:rsidRPr="00DD34B0" w:rsidRDefault="007D20DB" w:rsidP="007E23D7">
      <w:pPr>
        <w:spacing w:after="0" w:line="240" w:lineRule="auto"/>
        <w:ind w:left="0" w:hanging="2"/>
        <w:rPr>
          <w:lang w:val="es-MX"/>
        </w:rPr>
      </w:pPr>
      <w:r>
        <w:t>Los polifenoles comprenden un gran grupo de metabolitos vegetales</w:t>
      </w:r>
      <w:r w:rsidR="00FD7855">
        <w:t>,</w:t>
      </w:r>
      <w:r>
        <w:t xml:space="preserve"> </w:t>
      </w:r>
      <w:r w:rsidR="00FD7855">
        <w:t xml:space="preserve">presentes en muchos alimentos, y </w:t>
      </w:r>
      <w:r>
        <w:t>con una amplia diversidad en su estructura química. A pesar de los numerosos estudios que apuntan a sus beneficios en la salud humana, los mecanismos moleculares que explican dichos efectos continúan sin ser elucidados.</w:t>
      </w:r>
      <w:r w:rsidR="007920AB">
        <w:t xml:space="preserve"> </w:t>
      </w:r>
      <w:r w:rsidR="00FD7855">
        <w:t>Este</w:t>
      </w:r>
      <w:r w:rsidR="007920AB">
        <w:t xml:space="preserve"> trabajo es parte de un proyecto en el que se pretende indagar sobre el rol de los polifenoles en el contexto de la obesidad, un problema socio-sanitario de</w:t>
      </w:r>
      <w:r w:rsidR="00A75A4F">
        <w:t xml:space="preserve"> gran</w:t>
      </w:r>
      <w:r w:rsidR="007920AB">
        <w:t xml:space="preserve"> importancia a nivel global. </w:t>
      </w:r>
      <w:r w:rsidR="00C1078A">
        <w:t>La inhibición</w:t>
      </w:r>
      <w:r w:rsidR="00342745">
        <w:t xml:space="preserve"> </w:t>
      </w:r>
      <w:r w:rsidR="00342745" w:rsidRPr="00A730A0">
        <w:t>de la</w:t>
      </w:r>
      <w:r w:rsidR="007E59E6" w:rsidRPr="00A730A0">
        <w:t>s</w:t>
      </w:r>
      <w:r w:rsidR="00342745" w:rsidRPr="00A730A0">
        <w:t xml:space="preserve"> lipasa</w:t>
      </w:r>
      <w:r w:rsidR="007E59E6" w:rsidRPr="00A730A0">
        <w:t>s</w:t>
      </w:r>
      <w:r w:rsidR="003E40D7" w:rsidRPr="00A730A0">
        <w:t>,</w:t>
      </w:r>
      <w:r w:rsidR="00C1078A">
        <w:t xml:space="preserve"> </w:t>
      </w:r>
      <w:r w:rsidR="003E40D7">
        <w:t xml:space="preserve">con </w:t>
      </w:r>
      <w:r w:rsidR="00563670">
        <w:t>medicamentos</w:t>
      </w:r>
      <w:r w:rsidR="003E40D7">
        <w:t xml:space="preserve"> como </w:t>
      </w:r>
      <w:proofErr w:type="spellStart"/>
      <w:r w:rsidR="003E40D7">
        <w:t>orlistat</w:t>
      </w:r>
      <w:proofErr w:type="spellEnd"/>
      <w:r w:rsidR="003E40D7">
        <w:t>,</w:t>
      </w:r>
      <w:r w:rsidR="00342745">
        <w:t xml:space="preserve"> es actualmente una de las únicas </w:t>
      </w:r>
      <w:r w:rsidR="007E59E6">
        <w:t xml:space="preserve">estrategias disponibles como </w:t>
      </w:r>
      <w:r w:rsidR="00342745">
        <w:t>opci</w:t>
      </w:r>
      <w:r w:rsidR="007E59E6">
        <w:t>ó</w:t>
      </w:r>
      <w:r w:rsidR="00342745">
        <w:t>n terapéutica.</w:t>
      </w:r>
      <w:r w:rsidR="003E40D7">
        <w:t xml:space="preserve"> Las lipasas son enzimas encargadas de hidrolizar los triglicéridos de los alimentos consumidos para que los ácidos</w:t>
      </w:r>
      <w:r w:rsidR="00342745">
        <w:t xml:space="preserve"> </w:t>
      </w:r>
      <w:r w:rsidR="003E40D7">
        <w:t xml:space="preserve">grasos puedan ser absorbidos por el organismo. Al inhibir este proceso se reduce drásticamente la absorción de lípidos. </w:t>
      </w:r>
      <w:r w:rsidR="00FD7855">
        <w:t>E</w:t>
      </w:r>
      <w:r w:rsidR="00A75A4F">
        <w:t xml:space="preserve">n este contexto, </w:t>
      </w:r>
      <w:r w:rsidR="00B37594">
        <w:t xml:space="preserve">muchos estudios destacan los efectos beneficiosos de </w:t>
      </w:r>
      <w:r w:rsidR="00FD7855">
        <w:t xml:space="preserve">distintos </w:t>
      </w:r>
      <w:r w:rsidR="00B37594">
        <w:t>polifenoles</w:t>
      </w:r>
      <w:r w:rsidR="00A75A4F">
        <w:t>,</w:t>
      </w:r>
      <w:r w:rsidR="00FD7855">
        <w:t xml:space="preserve"> </w:t>
      </w:r>
      <w:r w:rsidR="00A75A4F">
        <w:t xml:space="preserve">abriendo la </w:t>
      </w:r>
      <w:r w:rsidR="00FD7855">
        <w:t>posibilidad de</w:t>
      </w:r>
      <w:r w:rsidR="00A75A4F">
        <w:t xml:space="preserve"> proponer nuevos ingredientes </w:t>
      </w:r>
      <w:r w:rsidR="00E50522">
        <w:t xml:space="preserve">para alimentos </w:t>
      </w:r>
      <w:r w:rsidR="00A75A4F">
        <w:t xml:space="preserve">funcionales, e incluso nuevos fármacos. </w:t>
      </w:r>
      <w:r w:rsidR="007920AB">
        <w:t xml:space="preserve">La química computacional presenta herramientas de gran utilidad para estudiar </w:t>
      </w:r>
      <w:r w:rsidR="006873CF">
        <w:t xml:space="preserve">en detalle </w:t>
      </w:r>
      <w:r w:rsidR="007920AB">
        <w:t xml:space="preserve">las interacciones moleculares entre </w:t>
      </w:r>
      <w:r w:rsidR="00563670">
        <w:t xml:space="preserve">los </w:t>
      </w:r>
      <w:r w:rsidR="00D65083">
        <w:t>polifenoles y ciertas enzimas clave del metabolismo, como las lipasas</w:t>
      </w:r>
      <w:r w:rsidR="007E59E6">
        <w:t xml:space="preserve">, amilasas y </w:t>
      </w:r>
      <w:proofErr w:type="spellStart"/>
      <w:r w:rsidR="007E59E6">
        <w:t>glucosidasas</w:t>
      </w:r>
      <w:proofErr w:type="spellEnd"/>
      <w:r w:rsidR="00D65083">
        <w:t>.</w:t>
      </w:r>
      <w:r w:rsidR="00B37594">
        <w:t xml:space="preserve"> Entender las interacciones proteína-ligando </w:t>
      </w:r>
      <w:r w:rsidR="00A75A4F">
        <w:t xml:space="preserve">es fundamental en la elucidación de </w:t>
      </w:r>
      <w:r w:rsidR="00FD7855">
        <w:t>los</w:t>
      </w:r>
      <w:r w:rsidR="00A75A4F">
        <w:t xml:space="preserve"> mecanismos biológicos</w:t>
      </w:r>
      <w:r w:rsidR="00FD7855">
        <w:t xml:space="preserve"> subyacentes</w:t>
      </w:r>
      <w:r w:rsidR="00A75A4F">
        <w:t>.</w:t>
      </w:r>
      <w:r w:rsidR="006873CF">
        <w:t xml:space="preserve"> El membrillo es un fruto </w:t>
      </w:r>
      <w:r w:rsidR="00454131">
        <w:t xml:space="preserve">utilizado en la industria local para la producción de dulces. Tanto sus productos derivados como el residuo remanente contienen </w:t>
      </w:r>
      <w:r w:rsidR="00522C36">
        <w:t xml:space="preserve">importantes </w:t>
      </w:r>
      <w:r w:rsidR="00454131">
        <w:t xml:space="preserve">cantidades de </w:t>
      </w:r>
      <w:proofErr w:type="spellStart"/>
      <w:r w:rsidR="00454131">
        <w:t>polifenoles</w:t>
      </w:r>
      <w:proofErr w:type="spellEnd"/>
      <w:r w:rsidR="00B47C01">
        <w:t xml:space="preserve">, incluyendo ácidos </w:t>
      </w:r>
      <w:proofErr w:type="spellStart"/>
      <w:r w:rsidR="00B47C01">
        <w:t>hidroxicinámicos</w:t>
      </w:r>
      <w:proofErr w:type="spellEnd"/>
      <w:r w:rsidR="00B47C01">
        <w:t xml:space="preserve">, </w:t>
      </w:r>
      <w:proofErr w:type="spellStart"/>
      <w:r w:rsidR="003D1383">
        <w:t>flavanoles</w:t>
      </w:r>
      <w:proofErr w:type="spellEnd"/>
      <w:r w:rsidR="003D1383">
        <w:t xml:space="preserve"> y </w:t>
      </w:r>
      <w:proofErr w:type="spellStart"/>
      <w:r w:rsidR="003D1383">
        <w:t>flavonoles</w:t>
      </w:r>
      <w:proofErr w:type="spellEnd"/>
      <w:r w:rsidR="003D1383">
        <w:t>.</w:t>
      </w:r>
      <w:r w:rsidR="00424C7D">
        <w:t xml:space="preserve"> </w:t>
      </w:r>
      <w:r w:rsidR="0066681F">
        <w:t>I</w:t>
      </w:r>
      <w:r w:rsidR="00E556CF">
        <w:t xml:space="preserve">sómeros del ácido </w:t>
      </w:r>
      <w:proofErr w:type="spellStart"/>
      <w:r w:rsidR="00E556CF">
        <w:t>cafeoilquínico</w:t>
      </w:r>
      <w:proofErr w:type="spellEnd"/>
      <w:r w:rsidR="00E556CF">
        <w:t xml:space="preserve"> se destacan entre los componentes mayoritarios. </w:t>
      </w:r>
      <w:r w:rsidR="007E23D7">
        <w:t>U</w:t>
      </w:r>
      <w:r w:rsidR="00E556CF">
        <w:t>na gran proporción</w:t>
      </w:r>
      <w:r w:rsidR="00563670">
        <w:t xml:space="preserve"> de</w:t>
      </w:r>
      <w:r w:rsidR="00E556CF">
        <w:t xml:space="preserve"> dichos compuestos resisten el proceso digestivo pudiendo llegar a la etapa intestinal</w:t>
      </w:r>
      <w:r w:rsidR="00563670">
        <w:t>, donde pueden ser</w:t>
      </w:r>
      <w:r w:rsidR="00E556CF">
        <w:t xml:space="preserve"> absorbidos para ejercer sus efectos biológicos. </w:t>
      </w:r>
      <w:r w:rsidR="007E23D7">
        <w:t xml:space="preserve">Se ha </w:t>
      </w:r>
      <w:r w:rsidR="009B652D">
        <w:t>reportado</w:t>
      </w:r>
      <w:r w:rsidR="00C1078A">
        <w:t xml:space="preserve"> </w:t>
      </w:r>
      <w:r w:rsidR="007E23D7">
        <w:t>que el</w:t>
      </w:r>
      <w:r w:rsidR="003E40D7">
        <w:t xml:space="preserve"> ácido </w:t>
      </w:r>
      <w:proofErr w:type="spellStart"/>
      <w:r w:rsidR="003E40D7">
        <w:t>cafeoilquínico</w:t>
      </w:r>
      <w:proofErr w:type="spellEnd"/>
      <w:r w:rsidR="00C1078A">
        <w:t xml:space="preserve"> </w:t>
      </w:r>
      <w:r w:rsidR="007E23D7">
        <w:t xml:space="preserve">puede unirse </w:t>
      </w:r>
      <w:r w:rsidR="009B652D">
        <w:t xml:space="preserve">directamente </w:t>
      </w:r>
      <w:r w:rsidR="007E23D7">
        <w:t>al</w:t>
      </w:r>
      <w:r w:rsidR="00C1078A">
        <w:t xml:space="preserve"> sitio activo de las lipasas, ocasionando una inhibición </w:t>
      </w:r>
      <w:r w:rsidR="003E40D7" w:rsidRPr="00563670">
        <w:t xml:space="preserve">de tipo </w:t>
      </w:r>
      <w:r w:rsidR="00C1078A" w:rsidRPr="00563670">
        <w:t>competitiv</w:t>
      </w:r>
      <w:r w:rsidR="003E40D7" w:rsidRPr="00563670">
        <w:t>o</w:t>
      </w:r>
      <w:r w:rsidR="00C1078A" w:rsidRPr="00563670">
        <w:t>.</w:t>
      </w:r>
      <w:r w:rsidR="00C1078A">
        <w:t xml:space="preserve"> En este trabajo se </w:t>
      </w:r>
      <w:r w:rsidR="00B816E2">
        <w:t>planteó</w:t>
      </w:r>
      <w:r w:rsidR="00C1078A">
        <w:t xml:space="preserve"> </w:t>
      </w:r>
      <w:r w:rsidR="005D0861">
        <w:t>explorar el modo de unión</w:t>
      </w:r>
      <w:r w:rsidR="00823AA3">
        <w:t xml:space="preserve"> </w:t>
      </w:r>
      <w:r w:rsidR="00C1078A">
        <w:t xml:space="preserve">de los </w:t>
      </w:r>
      <w:proofErr w:type="spellStart"/>
      <w:r w:rsidR="00C1078A">
        <w:t>polifenoles</w:t>
      </w:r>
      <w:proofErr w:type="spellEnd"/>
      <w:r w:rsidR="00C1078A">
        <w:t xml:space="preserve"> </w:t>
      </w:r>
      <w:r w:rsidR="005D0861">
        <w:t xml:space="preserve">mayoritarios </w:t>
      </w:r>
      <w:r w:rsidR="00C1078A">
        <w:t>del membrillo</w:t>
      </w:r>
      <w:r w:rsidR="005D0861">
        <w:t>, abarcando compuestos de tres familias químicas dif</w:t>
      </w:r>
      <w:r w:rsidR="0013033E">
        <w:t>e</w:t>
      </w:r>
      <w:r w:rsidR="005D0861">
        <w:t>rentes,</w:t>
      </w:r>
      <w:r w:rsidR="00C1078A">
        <w:t xml:space="preserve"> como inhibidores de la lipasa pancreática porcina (PDB: 1ETH) </w:t>
      </w:r>
      <w:r w:rsidR="009F0B6D">
        <w:t>mediante</w:t>
      </w:r>
      <w:r w:rsidR="00823AA3">
        <w:t xml:space="preserve"> </w:t>
      </w:r>
      <w:proofErr w:type="spellStart"/>
      <w:r w:rsidR="00823AA3" w:rsidRPr="00563670">
        <w:rPr>
          <w:i/>
          <w:iCs/>
        </w:rPr>
        <w:t>docking</w:t>
      </w:r>
      <w:proofErr w:type="spellEnd"/>
      <w:r w:rsidR="00944CFF">
        <w:t xml:space="preserve">, </w:t>
      </w:r>
      <w:r w:rsidR="00823AA3">
        <w:t>dinámica molecular</w:t>
      </w:r>
      <w:r w:rsidR="00563670">
        <w:t xml:space="preserve"> (</w:t>
      </w:r>
      <w:r w:rsidR="00F97904">
        <w:t>MD</w:t>
      </w:r>
      <w:r w:rsidR="00563670">
        <w:t>)</w:t>
      </w:r>
      <w:r w:rsidR="00823AA3">
        <w:t xml:space="preserve"> y cálculos de energía libre (MM-GBSA)</w:t>
      </w:r>
      <w:r w:rsidR="007E23D7">
        <w:t xml:space="preserve"> utilizando la plataforma </w:t>
      </w:r>
      <w:r w:rsidR="007E23D7" w:rsidRPr="00DD34B0">
        <w:rPr>
          <w:i/>
          <w:iCs/>
          <w:lang w:val="es-MX"/>
        </w:rPr>
        <w:t>Schrödinger</w:t>
      </w:r>
      <w:r w:rsidR="00823AA3">
        <w:t xml:space="preserve">. </w:t>
      </w:r>
      <w:commentRangeStart w:id="3"/>
      <w:r w:rsidR="00E11CCE">
        <w:t>La</w:t>
      </w:r>
      <w:commentRangeEnd w:id="3"/>
      <w:r w:rsidR="004C31DF">
        <w:rPr>
          <w:rStyle w:val="Refdecomentario"/>
        </w:rPr>
        <w:commentReference w:id="3"/>
      </w:r>
      <w:r w:rsidR="00E11CCE">
        <w:t xml:space="preserve"> combinación de estas metodologías</w:t>
      </w:r>
      <w:r w:rsidR="00823AA3">
        <w:t xml:space="preserve"> permite </w:t>
      </w:r>
      <w:r w:rsidR="00563670">
        <w:t>analizar</w:t>
      </w:r>
      <w:r w:rsidR="00577EBF">
        <w:t xml:space="preserve"> </w:t>
      </w:r>
      <w:r w:rsidR="00672383">
        <w:t xml:space="preserve">la evolución de </w:t>
      </w:r>
      <w:r w:rsidR="00577EBF">
        <w:t xml:space="preserve">las interacciones </w:t>
      </w:r>
      <w:r w:rsidR="009F0B6D">
        <w:t xml:space="preserve">moleculares </w:t>
      </w:r>
      <w:r w:rsidR="00577EBF">
        <w:t>del sistema solvatado</w:t>
      </w:r>
      <w:r w:rsidR="00672383">
        <w:t xml:space="preserve"> a lo largo del tiempo</w:t>
      </w:r>
      <w:r w:rsidR="00622244">
        <w:t>,</w:t>
      </w:r>
      <w:r w:rsidR="00672383">
        <w:t xml:space="preserve"> </w:t>
      </w:r>
      <w:r w:rsidR="00622244">
        <w:t>y obtener datos precisos sobre las energías de unión y estabilidad de los complejos</w:t>
      </w:r>
      <w:r w:rsidR="00672383">
        <w:t xml:space="preserve">. </w:t>
      </w:r>
      <w:r w:rsidR="005D520E">
        <w:t>De esta manera, se contribuye</w:t>
      </w:r>
      <w:r w:rsidR="005D520E" w:rsidRPr="009D0598">
        <w:t xml:space="preserve"> a esclarec</w:t>
      </w:r>
      <w:r w:rsidR="00944CFF">
        <w:t>er</w:t>
      </w:r>
      <w:r w:rsidR="005D520E" w:rsidRPr="009D0598">
        <w:t xml:space="preserve"> los mecanismos involucrados en los efectos de los polife</w:t>
      </w:r>
      <w:r w:rsidR="005D520E">
        <w:t>noles estudiados</w:t>
      </w:r>
      <w:r w:rsidR="009F0B6D">
        <w:t>,</w:t>
      </w:r>
      <w:r w:rsidR="005D520E">
        <w:t xml:space="preserve"> que también son comunes a otros alimentos,</w:t>
      </w:r>
      <w:r w:rsidR="0013033E">
        <w:t xml:space="preserve"> dando lugar a proponer su </w:t>
      </w:r>
      <w:r w:rsidR="00622244">
        <w:t>aplicación</w:t>
      </w:r>
      <w:r w:rsidR="0013033E">
        <w:t xml:space="preserve"> en el contexto de la obesidad. </w:t>
      </w:r>
      <w:r w:rsidR="000A375B">
        <w:t>A su vez, e</w:t>
      </w:r>
      <w:r w:rsidR="007E23D7">
        <w:t>ste</w:t>
      </w:r>
      <w:r w:rsidR="005D520E" w:rsidRPr="009D0598">
        <w:t xml:space="preserve"> esquema metodológico </w:t>
      </w:r>
      <w:r w:rsidR="005D520E" w:rsidRPr="009D0598">
        <w:rPr>
          <w:i/>
          <w:iCs/>
        </w:rPr>
        <w:t xml:space="preserve">in </w:t>
      </w:r>
      <w:proofErr w:type="spellStart"/>
      <w:r w:rsidR="005D520E" w:rsidRPr="009D0598">
        <w:rPr>
          <w:i/>
          <w:iCs/>
        </w:rPr>
        <w:t>silico</w:t>
      </w:r>
      <w:proofErr w:type="spellEnd"/>
      <w:r w:rsidR="00364B58">
        <w:rPr>
          <w:i/>
          <w:iCs/>
        </w:rPr>
        <w:t>,</w:t>
      </w:r>
      <w:r w:rsidR="005D520E" w:rsidRPr="009D0598">
        <w:t xml:space="preserve"> </w:t>
      </w:r>
      <w:r w:rsidR="0013033E">
        <w:t>integrado a resultados de estudios experimentales</w:t>
      </w:r>
      <w:r w:rsidR="005D520E" w:rsidRPr="009D0598">
        <w:t xml:space="preserve"> </w:t>
      </w:r>
      <w:r w:rsidR="005D520E" w:rsidRPr="009D0598">
        <w:lastRenderedPageBreak/>
        <w:t>permitirá predecir el efecto de alimentos o ingredientes funcionales según su composición.</w:t>
      </w:r>
      <w:r w:rsidR="005D0861">
        <w:t xml:space="preserve"> </w:t>
      </w:r>
    </w:p>
    <w:p w14:paraId="213A3507" w14:textId="51112030" w:rsidR="0013033E" w:rsidRDefault="0013033E" w:rsidP="00FD7855">
      <w:pPr>
        <w:spacing w:after="0" w:line="240" w:lineRule="auto"/>
        <w:ind w:left="0" w:hanging="2"/>
      </w:pPr>
    </w:p>
    <w:p w14:paraId="190CB8B1" w14:textId="1AA2FB9A" w:rsidR="0013033E" w:rsidRDefault="0013033E" w:rsidP="00FD7855">
      <w:pPr>
        <w:spacing w:after="0" w:line="240" w:lineRule="auto"/>
        <w:ind w:left="0" w:hanging="2"/>
      </w:pPr>
      <w:r>
        <w:t>Agradecimientos:</w:t>
      </w:r>
    </w:p>
    <w:p w14:paraId="4AFA673D" w14:textId="03D1FA15" w:rsidR="0013033E" w:rsidRDefault="0013033E" w:rsidP="0013033E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ins w:id="5" w:author="CONICET" w:date="2022-08-03T14:58:00Z"/>
          <w:lang w:val="es-MX"/>
        </w:rPr>
      </w:pPr>
      <w:r>
        <w:t xml:space="preserve">Este proyecto se financia </w:t>
      </w:r>
      <w:r w:rsidR="00BD0577">
        <w:t>a través</w:t>
      </w:r>
      <w:r>
        <w:t xml:space="preserve"> de FONCYT: PICT 2020-2971, </w:t>
      </w:r>
      <w:r w:rsidRPr="005D0861">
        <w:t>2020-1588</w:t>
      </w:r>
      <w:r w:rsidR="001A0BBE">
        <w:t xml:space="preserve">; CONICET: </w:t>
      </w:r>
      <w:r w:rsidR="001A0BBE" w:rsidRPr="00DD34B0">
        <w:rPr>
          <w:lang w:val="es-MX"/>
        </w:rPr>
        <w:t>PIP 2021-</w:t>
      </w:r>
      <w:commentRangeStart w:id="6"/>
      <w:r w:rsidR="001A0BBE" w:rsidRPr="00DD34B0">
        <w:rPr>
          <w:lang w:val="es-MX"/>
        </w:rPr>
        <w:t>11220200101422CO</w:t>
      </w:r>
      <w:commentRangeEnd w:id="6"/>
      <w:r w:rsidR="004C31DF">
        <w:rPr>
          <w:rStyle w:val="Refdecomentario"/>
        </w:rPr>
        <w:commentReference w:id="6"/>
      </w:r>
      <w:r w:rsidR="00364B58" w:rsidRPr="00DD34B0">
        <w:rPr>
          <w:lang w:val="es-MX"/>
        </w:rPr>
        <w:t>.</w:t>
      </w:r>
    </w:p>
    <w:p w14:paraId="297398C0" w14:textId="77777777" w:rsidR="004C31DF" w:rsidRPr="00DD34B0" w:rsidRDefault="004C31DF" w:rsidP="0013033E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lang w:val="es-MX"/>
        </w:rPr>
      </w:pPr>
    </w:p>
    <w:p w14:paraId="225CCA62" w14:textId="77777777" w:rsidR="00AD11F0" w:rsidRDefault="00AD11F0">
      <w:pPr>
        <w:spacing w:after="0" w:line="240" w:lineRule="auto"/>
        <w:ind w:left="0" w:hanging="2"/>
      </w:pPr>
    </w:p>
    <w:p w14:paraId="5CCCE658" w14:textId="77777777" w:rsidR="00AD11F0" w:rsidRDefault="00AD11F0">
      <w:pPr>
        <w:spacing w:after="0" w:line="240" w:lineRule="auto"/>
        <w:ind w:left="0" w:hanging="2"/>
      </w:pPr>
    </w:p>
    <w:sectPr w:rsidR="00AD11F0">
      <w:headerReference w:type="default" r:id="rId9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CONICET" w:date="2022-08-03T14:56:00Z" w:initials="C">
    <w:p w14:paraId="4BCAF749" w14:textId="2EE0AA55" w:rsidR="004C31DF" w:rsidRDefault="004C31DF">
      <w:pPr>
        <w:pStyle w:val="Textocomentario"/>
        <w:ind w:left="0" w:hanging="2"/>
      </w:pPr>
      <w:r>
        <w:rPr>
          <w:rStyle w:val="Refdecomentario"/>
        </w:rPr>
        <w:annotationRef/>
      </w:r>
      <w:proofErr w:type="gramStart"/>
      <w:r>
        <w:t>Podría incorporar al menos en una frase los resultados obtenidos del estudio de interacción?</w:t>
      </w:r>
      <w:proofErr w:type="gramEnd"/>
      <w:r>
        <w:t xml:space="preserve"> Tener en cuenta que </w:t>
      </w:r>
      <w:r w:rsidR="0038718D">
        <w:t xml:space="preserve">el cuerpo del resumen </w:t>
      </w:r>
      <w:bookmarkStart w:id="4" w:name="_GoBack"/>
      <w:bookmarkEnd w:id="4"/>
      <w:r>
        <w:t xml:space="preserve">no debe sobrepasar las 500 palabras. </w:t>
      </w:r>
    </w:p>
  </w:comment>
  <w:comment w:id="6" w:author="CONICET" w:date="2022-08-03T14:58:00Z" w:initials="C">
    <w:p w14:paraId="52B7BC2A" w14:textId="1FCA43AC" w:rsidR="004C31DF" w:rsidRDefault="004C31DF">
      <w:pPr>
        <w:pStyle w:val="Textocomentario"/>
        <w:ind w:left="0" w:hanging="2"/>
      </w:pPr>
      <w:r>
        <w:rPr>
          <w:rStyle w:val="Refdecomentario"/>
        </w:rPr>
        <w:annotationRef/>
      </w:r>
      <w:r>
        <w:t xml:space="preserve">Incluir al final al menos 3 palabras clave siguiendo las instrucciones para el envío de resúmenes.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CAF749" w15:done="0"/>
  <w15:commentEx w15:paraId="52B7BC2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42A58" w14:textId="77777777" w:rsidR="007A3B37" w:rsidRDefault="007A3B3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E54058" w14:textId="77777777" w:rsidR="007A3B37" w:rsidRDefault="007A3B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BEC12" w14:textId="77777777" w:rsidR="007A3B37" w:rsidRDefault="007A3B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32F1E6" w14:textId="77777777" w:rsidR="007A3B37" w:rsidRDefault="007A3B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1285" w14:textId="77777777" w:rsidR="00AD11F0" w:rsidRDefault="005D399F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54BA6E5" wp14:editId="124E4E2D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ICET">
    <w15:presenceInfo w15:providerId="None" w15:userId="CONI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F0"/>
    <w:rsid w:val="000010EF"/>
    <w:rsid w:val="000A375B"/>
    <w:rsid w:val="0013033E"/>
    <w:rsid w:val="001A0BBE"/>
    <w:rsid w:val="0029288C"/>
    <w:rsid w:val="00342745"/>
    <w:rsid w:val="00364B58"/>
    <w:rsid w:val="0038718D"/>
    <w:rsid w:val="003877D7"/>
    <w:rsid w:val="003D1383"/>
    <w:rsid w:val="003E40D7"/>
    <w:rsid w:val="00424C7D"/>
    <w:rsid w:val="00454131"/>
    <w:rsid w:val="004941F9"/>
    <w:rsid w:val="004C2655"/>
    <w:rsid w:val="004C31DF"/>
    <w:rsid w:val="005118FB"/>
    <w:rsid w:val="00522C36"/>
    <w:rsid w:val="00563670"/>
    <w:rsid w:val="00577EBF"/>
    <w:rsid w:val="005D0861"/>
    <w:rsid w:val="005D399F"/>
    <w:rsid w:val="005D520E"/>
    <w:rsid w:val="006037CC"/>
    <w:rsid w:val="00622244"/>
    <w:rsid w:val="0066681F"/>
    <w:rsid w:val="00672383"/>
    <w:rsid w:val="006873CF"/>
    <w:rsid w:val="007920AB"/>
    <w:rsid w:val="007A3B37"/>
    <w:rsid w:val="007D20DB"/>
    <w:rsid w:val="007E23D7"/>
    <w:rsid w:val="007E59E6"/>
    <w:rsid w:val="0081711E"/>
    <w:rsid w:val="00823AA3"/>
    <w:rsid w:val="00944CFF"/>
    <w:rsid w:val="009B652D"/>
    <w:rsid w:val="009F0B6D"/>
    <w:rsid w:val="00A17E00"/>
    <w:rsid w:val="00A730A0"/>
    <w:rsid w:val="00A75A4F"/>
    <w:rsid w:val="00AD11F0"/>
    <w:rsid w:val="00B37594"/>
    <w:rsid w:val="00B47C01"/>
    <w:rsid w:val="00B80E1D"/>
    <w:rsid w:val="00B816E2"/>
    <w:rsid w:val="00BD0577"/>
    <w:rsid w:val="00C1078A"/>
    <w:rsid w:val="00D65083"/>
    <w:rsid w:val="00D718BB"/>
    <w:rsid w:val="00DD34B0"/>
    <w:rsid w:val="00E11CCE"/>
    <w:rsid w:val="00E50522"/>
    <w:rsid w:val="00E556CF"/>
    <w:rsid w:val="00EE420F"/>
    <w:rsid w:val="00F97904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E2B2"/>
  <w15:docId w15:val="{600A1F14-0C4E-0745-B2A5-037EB523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Fuentedeprrafopredeter"/>
    <w:rsid w:val="005118FB"/>
  </w:style>
  <w:style w:type="character" w:styleId="Refdecomentario">
    <w:name w:val="annotation reference"/>
    <w:basedOn w:val="Fuentedeprrafopredeter"/>
    <w:uiPriority w:val="99"/>
    <w:semiHidden/>
    <w:unhideWhenUsed/>
    <w:rsid w:val="004C3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1DF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1DF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4C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4C31DF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CONICET</cp:lastModifiedBy>
  <cp:revision>14</cp:revision>
  <dcterms:created xsi:type="dcterms:W3CDTF">2020-02-19T22:08:00Z</dcterms:created>
  <dcterms:modified xsi:type="dcterms:W3CDTF">2022-08-03T17:59:00Z</dcterms:modified>
</cp:coreProperties>
</file>