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CD73" w14:textId="77777777" w:rsidR="00D71810" w:rsidRDefault="000E0B1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b/>
          <w:color w:val="000000"/>
        </w:rPr>
      </w:pPr>
      <w:r>
        <w:rPr>
          <w:b/>
          <w:color w:val="000000"/>
        </w:rPr>
        <w:t xml:space="preserve">Caracterización e inhibición química de la enzima </w:t>
      </w:r>
      <w:proofErr w:type="spellStart"/>
      <w:r>
        <w:rPr>
          <w:b/>
          <w:color w:val="000000"/>
        </w:rPr>
        <w:t>Polifenoloxidasa</w:t>
      </w:r>
      <w:proofErr w:type="spellEnd"/>
      <w:r>
        <w:rPr>
          <w:b/>
          <w:color w:val="000000"/>
        </w:rPr>
        <w:t xml:space="preserve"> extraída de paltas variedad </w:t>
      </w:r>
      <w:proofErr w:type="spellStart"/>
      <w:r>
        <w:rPr>
          <w:b/>
          <w:color w:val="000000"/>
        </w:rPr>
        <w:t>Hass</w:t>
      </w:r>
      <w:proofErr w:type="spellEnd"/>
      <w:del w:id="0" w:author="CONICET" w:date="2022-08-03T15:37:00Z">
        <w:r w:rsidDel="00A27148">
          <w:rPr>
            <w:b/>
            <w:color w:val="000000"/>
          </w:rPr>
          <w:delText>.</w:delText>
        </w:r>
      </w:del>
    </w:p>
    <w:p w14:paraId="288B82A1" w14:textId="77777777" w:rsidR="00D71810" w:rsidRDefault="00D71810">
      <w:pPr>
        <w:spacing w:after="0" w:line="240" w:lineRule="auto"/>
        <w:ind w:left="0" w:hanging="2"/>
        <w:jc w:val="center"/>
      </w:pPr>
    </w:p>
    <w:p w14:paraId="0B1F29C4" w14:textId="77777777" w:rsidR="00D71810" w:rsidRDefault="00D71810">
      <w:pPr>
        <w:spacing w:after="0" w:line="240" w:lineRule="auto"/>
        <w:ind w:left="0" w:hanging="2"/>
        <w:jc w:val="center"/>
      </w:pPr>
    </w:p>
    <w:p w14:paraId="4591FE6C" w14:textId="77777777" w:rsidR="00D71810" w:rsidRDefault="000E0B1E">
      <w:pPr>
        <w:spacing w:after="0" w:line="240" w:lineRule="auto"/>
        <w:ind w:left="0" w:hanging="2"/>
        <w:jc w:val="center"/>
      </w:pPr>
      <w:commentRangeStart w:id="1"/>
      <w:r>
        <w:t>N.</w:t>
      </w:r>
      <w:commentRangeEnd w:id="1"/>
      <w:r w:rsidR="005929C9">
        <w:rPr>
          <w:rStyle w:val="Refdecomentario"/>
        </w:rPr>
        <w:commentReference w:id="1"/>
      </w:r>
      <w:r>
        <w:t xml:space="preserve"> (1), Melo G. (1), Sancho MI. (1), </w:t>
      </w:r>
      <w:proofErr w:type="spellStart"/>
      <w:r>
        <w:t>Gasull</w:t>
      </w:r>
      <w:proofErr w:type="spellEnd"/>
      <w:r>
        <w:t xml:space="preserve"> E</w:t>
      </w:r>
      <w:r w:rsidR="003E492F">
        <w:t>.</w:t>
      </w:r>
      <w:r>
        <w:t xml:space="preserve"> (1)</w:t>
      </w:r>
    </w:p>
    <w:p w14:paraId="0CDA543F" w14:textId="77777777" w:rsidR="00D71810" w:rsidRDefault="00D71810">
      <w:pPr>
        <w:spacing w:after="0" w:line="240" w:lineRule="auto"/>
        <w:ind w:left="0" w:hanging="2"/>
        <w:jc w:val="center"/>
      </w:pPr>
    </w:p>
    <w:p w14:paraId="2EDEB4A7" w14:textId="77777777" w:rsidR="00D71810" w:rsidRDefault="000E0B1E">
      <w:pPr>
        <w:spacing w:after="120" w:line="240" w:lineRule="auto"/>
        <w:ind w:left="0" w:hanging="2"/>
        <w:jc w:val="left"/>
      </w:pPr>
      <w:r>
        <w:t>(1)</w:t>
      </w:r>
      <w:r w:rsidR="005B152F">
        <w:t xml:space="preserve">   </w:t>
      </w:r>
      <w:r>
        <w:t>Área de Química Física, Facultad de Química, Bioquímica y Farmacia. Universidad Nacional de San Luis. Av. Ejército de los Andes 950, San Luis, Argentina.</w:t>
      </w:r>
    </w:p>
    <w:p w14:paraId="30C53440" w14:textId="77777777" w:rsidR="00D71810" w:rsidRDefault="0051014E">
      <w:pPr>
        <w:pBdr>
          <w:top w:val="none" w:sz="0" w:space="0" w:color="000000"/>
          <w:left w:val="none" w:sz="0" w:space="0" w:color="000000"/>
          <w:bottom w:val="none" w:sz="0" w:space="0" w:color="000000"/>
          <w:right w:val="none" w:sz="0" w:space="0" w:color="000000"/>
          <w:between w:val="none" w:sz="0" w:space="0" w:color="000000"/>
        </w:pBdr>
        <w:tabs>
          <w:tab w:val="left" w:pos="7185"/>
        </w:tabs>
        <w:spacing w:after="0" w:line="240" w:lineRule="auto"/>
        <w:ind w:left="0" w:hanging="2"/>
        <w:jc w:val="left"/>
        <w:rPr>
          <w:color w:val="000000"/>
        </w:rPr>
      </w:pPr>
      <w:r>
        <w:rPr>
          <w:color w:val="000000"/>
        </w:rPr>
        <w:t>Direcci</w:t>
      </w:r>
      <w:r w:rsidR="00634C68">
        <w:rPr>
          <w:color w:val="000000"/>
        </w:rPr>
        <w:t>ón de e-mail: esgasu@nsl.edu.ar</w:t>
      </w:r>
      <w:r w:rsidR="000E0B1E">
        <w:rPr>
          <w:color w:val="000000"/>
        </w:rPr>
        <w:tab/>
      </w:r>
    </w:p>
    <w:p w14:paraId="18723CF7" w14:textId="77777777" w:rsidR="00D71810" w:rsidRDefault="00D71810">
      <w:pPr>
        <w:spacing w:after="0" w:line="240" w:lineRule="auto"/>
        <w:ind w:left="0" w:hanging="2"/>
      </w:pPr>
    </w:p>
    <w:p w14:paraId="71998EAB" w14:textId="77777777" w:rsidR="00D71810" w:rsidDel="008256A2" w:rsidRDefault="000E0B1E">
      <w:pPr>
        <w:spacing w:after="0" w:line="240" w:lineRule="auto"/>
        <w:ind w:left="0" w:hanging="2"/>
        <w:rPr>
          <w:del w:id="2" w:author="CONICET" w:date="2022-08-03T15:35:00Z"/>
        </w:rPr>
      </w:pPr>
      <w:del w:id="3" w:author="CONICET" w:date="2022-08-03T15:35:00Z">
        <w:r w:rsidDel="008256A2">
          <w:delText>RESUMEN</w:delText>
        </w:r>
      </w:del>
    </w:p>
    <w:p w14:paraId="2B032624" w14:textId="77777777" w:rsidR="00D71810" w:rsidRDefault="00D71810">
      <w:pPr>
        <w:spacing w:after="0" w:line="240" w:lineRule="auto"/>
        <w:ind w:left="0" w:hanging="2"/>
      </w:pPr>
    </w:p>
    <w:p w14:paraId="32DAFBD6" w14:textId="2F5AD398" w:rsidR="00D71810" w:rsidRDefault="000E0B1E">
      <w:pPr>
        <w:spacing w:after="0" w:line="240" w:lineRule="auto"/>
        <w:ind w:left="0" w:hanging="2"/>
        <w:rPr>
          <w:highlight w:val="white"/>
        </w:rPr>
      </w:pPr>
      <w:r>
        <w:t xml:space="preserve">La </w:t>
      </w:r>
      <w:proofErr w:type="spellStart"/>
      <w:r>
        <w:t>Polifenoloxidasa</w:t>
      </w:r>
      <w:proofErr w:type="spellEnd"/>
      <w:r>
        <w:t xml:space="preserve"> (PFO) es una enzima endógena presente en los alimentos que cataliza las reacciones de </w:t>
      </w:r>
      <w:proofErr w:type="spellStart"/>
      <w:r>
        <w:t>pardeamiento</w:t>
      </w:r>
      <w:proofErr w:type="spellEnd"/>
      <w:r>
        <w:t xml:space="preserve"> enzimático, las cuales modifican las propiedades sensoriales y nutricionales de los mismos. La importancia de realizar un estudio fisicoquímico de esta enzima en alimentos de origen vegetal, radica en la necesidad de encontrar métodos que inhiban la acción de la enzima, prolongando la vida útil del alimento. La actividad de PFO puede ser inhibida por procesos físicos, o bien empleando inhibidores químicos. En el presente trabajo se realizó una caracterización fisicoquímica de la PFO extraída de paltas variedad </w:t>
      </w:r>
      <w:proofErr w:type="spellStart"/>
      <w:r>
        <w:t>Hass</w:t>
      </w:r>
      <w:proofErr w:type="spellEnd"/>
      <w:r>
        <w:t xml:space="preserve"> (</w:t>
      </w:r>
      <w:proofErr w:type="spellStart"/>
      <w:r>
        <w:rPr>
          <w:i/>
        </w:rPr>
        <w:t>Persea</w:t>
      </w:r>
      <w:proofErr w:type="spellEnd"/>
      <w:r>
        <w:rPr>
          <w:i/>
        </w:rPr>
        <w:t xml:space="preserve"> </w:t>
      </w:r>
      <w:proofErr w:type="gramStart"/>
      <w:r>
        <w:rPr>
          <w:i/>
        </w:rPr>
        <w:t>Americana</w:t>
      </w:r>
      <w:proofErr w:type="gramEnd"/>
      <w:r>
        <w:t xml:space="preserve">), y se obtuvieron sus condiciones óptimas de funcionamiento como así también su estabilidad térmica. La actividad de la enzima extraída fue determinada por espectrofotometría UV-Vis midiendo absorbancia cada 5 s, durante aproximadamente 3 min a la longitud de onda máxima del producto de la reacción (420 </w:t>
      </w:r>
      <w:proofErr w:type="spellStart"/>
      <w:r>
        <w:t>nm</w:t>
      </w:r>
      <w:proofErr w:type="spellEnd"/>
      <w:r>
        <w:t xml:space="preserve">) en medio buffer fosfato a pH óptimo. La unidad de actividad de la enzima (UE) se definió como el aumento de 0,001 unidades de absorbancia por minuto y por </w:t>
      </w:r>
      <w:proofErr w:type="spellStart"/>
      <w:r>
        <w:t>mL</w:t>
      </w:r>
      <w:proofErr w:type="spellEnd"/>
      <w:r>
        <w:t xml:space="preserve"> de extracto de enzima. Los resultados obtenidos indican que esta PFO presenta una actividad óptima a pH 5 y a 35ºC. Aplicando el tratamiento de </w:t>
      </w:r>
      <w:proofErr w:type="spellStart"/>
      <w:r>
        <w:t>Lineweaver-Burk</w:t>
      </w:r>
      <w:proofErr w:type="spellEnd"/>
      <w:r>
        <w:t xml:space="preserve"> se determinaron los parámetros cinéticos de la enzima empleando </w:t>
      </w:r>
      <w:proofErr w:type="spellStart"/>
      <w:r>
        <w:t>catecol</w:t>
      </w:r>
      <w:proofErr w:type="spellEnd"/>
      <w:r>
        <w:t xml:space="preserve"> como sustrato: </w:t>
      </w:r>
      <w:proofErr w:type="spellStart"/>
      <w:r>
        <w:t>Vmáx</w:t>
      </w:r>
      <w:proofErr w:type="spellEnd"/>
      <w:r>
        <w:t xml:space="preserve"> = 7,16 UE y K</w:t>
      </w:r>
      <w:r>
        <w:rPr>
          <w:vertAlign w:val="subscript"/>
        </w:rPr>
        <w:t>M</w:t>
      </w:r>
      <w:r>
        <w:t xml:space="preserve"> = 17,20 </w:t>
      </w:r>
      <w:proofErr w:type="spellStart"/>
      <w:r>
        <w:t>mM.</w:t>
      </w:r>
      <w:proofErr w:type="spellEnd"/>
      <w:r>
        <w:t xml:space="preserve"> La inhibición de la PFO extraída de palta se analizó empleando diferentes compuestos de conocida acción inhibitoria, tales como ácido ascórbico (AA), </w:t>
      </w:r>
      <w:proofErr w:type="spellStart"/>
      <w:r>
        <w:t>isoascorbato</w:t>
      </w:r>
      <w:proofErr w:type="spellEnd"/>
      <w:r>
        <w:t xml:space="preserve"> de sodio (IA), ácido cítrico (AC) y ácido </w:t>
      </w:r>
      <w:proofErr w:type="spellStart"/>
      <w:r>
        <w:t>gentísico</w:t>
      </w:r>
      <w:proofErr w:type="spellEnd"/>
      <w:r>
        <w:t xml:space="preserve"> (AG), en un intervalo de concentraciones de 23 </w:t>
      </w:r>
      <w:commentRangeStart w:id="4"/>
      <w:r>
        <w:t>𝛍M</w:t>
      </w:r>
      <w:commentRangeEnd w:id="4"/>
      <w:r w:rsidR="00BB3322">
        <w:rPr>
          <w:rStyle w:val="Refdecomentario"/>
        </w:rPr>
        <w:commentReference w:id="4"/>
      </w:r>
      <w:r>
        <w:t xml:space="preserve"> a 36 </w:t>
      </w:r>
      <w:proofErr w:type="spellStart"/>
      <w:r>
        <w:t>mM.</w:t>
      </w:r>
      <w:proofErr w:type="spellEnd"/>
      <w:r>
        <w:t xml:space="preserve"> </w:t>
      </w:r>
      <w:commentRangeStart w:id="5"/>
      <w:r>
        <w:t>De</w:t>
      </w:r>
      <w:commentRangeEnd w:id="5"/>
      <w:r w:rsidR="00664566">
        <w:rPr>
          <w:rStyle w:val="Refdecomentario"/>
        </w:rPr>
        <w:commentReference w:id="5"/>
      </w:r>
      <w:r>
        <w:t xml:space="preserve"> los estudios cinéticos se observa el siguiente orden en la capacidad inhibitoria: </w:t>
      </w:r>
      <w:proofErr w:type="spellStart"/>
      <w:r>
        <w:t>ác</w:t>
      </w:r>
      <w:proofErr w:type="spellEnd"/>
      <w:r>
        <w:t xml:space="preserve">. Cítrico &lt; </w:t>
      </w:r>
      <w:proofErr w:type="spellStart"/>
      <w:r>
        <w:t>ác</w:t>
      </w:r>
      <w:proofErr w:type="spellEnd"/>
      <w:r>
        <w:t xml:space="preserve">. </w:t>
      </w:r>
      <w:proofErr w:type="spellStart"/>
      <w:r>
        <w:t>Gentísico</w:t>
      </w:r>
      <w:proofErr w:type="spellEnd"/>
      <w:r>
        <w:t xml:space="preserve"> &lt; </w:t>
      </w:r>
      <w:proofErr w:type="spellStart"/>
      <w:r>
        <w:t>ác</w:t>
      </w:r>
      <w:proofErr w:type="spellEnd"/>
      <w:r>
        <w:t xml:space="preserve">. Ascórbico &lt;  </w:t>
      </w:r>
      <w:proofErr w:type="spellStart"/>
      <w:r>
        <w:t>isoascorbato</w:t>
      </w:r>
      <w:proofErr w:type="spellEnd"/>
      <w:r>
        <w:t xml:space="preserve"> de sodio.  El AC produce una reducción en la actividad enzimática del 64% a una concentración de 15,7 </w:t>
      </w:r>
      <w:proofErr w:type="spellStart"/>
      <w:r>
        <w:t>mM</w:t>
      </w:r>
      <w:proofErr w:type="spellEnd"/>
      <w:r>
        <w:t xml:space="preserve">, mientras que el AG reduce la actividad de la enzima en un </w:t>
      </w:r>
      <w:r>
        <w:rPr>
          <w:highlight w:val="white"/>
        </w:rPr>
        <w:t>58%</w:t>
      </w:r>
      <w:r>
        <w:t xml:space="preserve"> a una concentración de inhibidor del 1,1 </w:t>
      </w:r>
      <w:proofErr w:type="spellStart"/>
      <w:r>
        <w:t>mM.</w:t>
      </w:r>
      <w:proofErr w:type="spellEnd"/>
      <w:r>
        <w:t xml:space="preserve"> Por su parte el AA y el IA reducen la actividad en un 7,7% y un 13% en concentraciones de 23,1 </w:t>
      </w:r>
      <w:commentRangeStart w:id="6"/>
      <w:r w:rsidRPr="00664566">
        <w:rPr>
          <w:highlight w:val="yellow"/>
          <w:rPrChange w:id="7" w:author="CONICET" w:date="2022-08-03T15:46:00Z">
            <w:rPr/>
          </w:rPrChange>
        </w:rPr>
        <w:t>𝛍M</w:t>
      </w:r>
      <w:commentRangeEnd w:id="6"/>
      <w:r w:rsidR="00A817F6">
        <w:rPr>
          <w:rStyle w:val="Refdecomentario"/>
        </w:rPr>
        <w:commentReference w:id="6"/>
      </w:r>
      <w:r>
        <w:t xml:space="preserve"> y 27,6 </w:t>
      </w:r>
      <w:commentRangeStart w:id="9"/>
      <w:r w:rsidRPr="00664566">
        <w:rPr>
          <w:highlight w:val="yellow"/>
          <w:rPrChange w:id="10" w:author="CONICET" w:date="2022-08-03T15:46:00Z">
            <w:rPr/>
          </w:rPrChange>
        </w:rPr>
        <w:t>𝛍M</w:t>
      </w:r>
      <w:commentRangeEnd w:id="9"/>
      <w:r w:rsidR="00A817F6">
        <w:rPr>
          <w:rStyle w:val="Refdecomentario"/>
        </w:rPr>
        <w:commentReference w:id="9"/>
      </w:r>
      <w:r>
        <w:t>, respectivamente. Est</w:t>
      </w:r>
      <w:ins w:id="11" w:author="CONICET" w:date="2022-08-03T15:47:00Z">
        <w:r w:rsidR="00664566">
          <w:t>o</w:t>
        </w:r>
      </w:ins>
      <w:r>
        <w:t xml:space="preserve"> indica que para producir una disminución de la actividad enzimática comparable a aquella producida con AC o AG se requiere una menor concentración de IA o AA. Finalmente, se</w:t>
      </w:r>
      <w:r>
        <w:rPr>
          <w:highlight w:val="white"/>
        </w:rPr>
        <w:t xml:space="preserve"> determinaron los mecanismos de inhibición de estos agentes químicos sobre la actividad de la PFO, obteniéndose que AG es un inhibidor competitivo, en tanto que AA e IA presentan inhibición del tipo </w:t>
      </w:r>
      <w:proofErr w:type="spellStart"/>
      <w:r>
        <w:rPr>
          <w:highlight w:val="white"/>
        </w:rPr>
        <w:t>acompetitiva</w:t>
      </w:r>
      <w:proofErr w:type="spellEnd"/>
      <w:r>
        <w:rPr>
          <w:highlight w:val="white"/>
        </w:rPr>
        <w:t xml:space="preserve">, mientras que AC muestra un mecanismo de inhibición tipo mixto.  </w:t>
      </w:r>
    </w:p>
    <w:p w14:paraId="15FC0288" w14:textId="77777777" w:rsidR="00D71810" w:rsidRDefault="000E0B1E">
      <w:pPr>
        <w:spacing w:after="0" w:line="240" w:lineRule="auto"/>
        <w:ind w:left="0" w:hanging="2"/>
      </w:pPr>
      <w:r>
        <w:t xml:space="preserve"> </w:t>
      </w:r>
    </w:p>
    <w:p w14:paraId="7FF9E150" w14:textId="77777777" w:rsidR="00D71810" w:rsidRDefault="000E0B1E">
      <w:pPr>
        <w:spacing w:after="0" w:line="240" w:lineRule="auto"/>
        <w:ind w:left="0" w:hanging="2"/>
      </w:pPr>
      <w:r>
        <w:lastRenderedPageBreak/>
        <w:t xml:space="preserve">Palabras Clave: </w:t>
      </w:r>
      <w:proofErr w:type="spellStart"/>
      <w:r>
        <w:t>Persea</w:t>
      </w:r>
      <w:proofErr w:type="spellEnd"/>
      <w:r>
        <w:t xml:space="preserve"> Americana, </w:t>
      </w:r>
      <w:proofErr w:type="spellStart"/>
      <w:r>
        <w:t>Pardeamiento</w:t>
      </w:r>
      <w:proofErr w:type="spellEnd"/>
      <w:r>
        <w:t xml:space="preserve"> Enzimático, Capacidad Inhibitoria</w:t>
      </w:r>
    </w:p>
    <w:sectPr w:rsidR="00D71810">
      <w:headerReference w:type="default" r:id="rId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NICET" w:date="2022-08-03T15:52:00Z" w:initials="C">
    <w:p w14:paraId="464CBCF9" w14:textId="3BC8DF2C" w:rsidR="005929C9" w:rsidRDefault="005929C9">
      <w:pPr>
        <w:pStyle w:val="Textocomentario"/>
        <w:ind w:left="0" w:hanging="2"/>
      </w:pPr>
      <w:r>
        <w:rPr>
          <w:rStyle w:val="Refdecomentario"/>
        </w:rPr>
        <w:annotationRef/>
      </w:r>
      <w:r>
        <w:t>Información incompleta del primer autor, debe incluir el apellido completo con las iniciales del nombre</w:t>
      </w:r>
    </w:p>
  </w:comment>
  <w:comment w:id="4" w:author="CONICET" w:date="2022-08-03T15:45:00Z" w:initials="C">
    <w:p w14:paraId="4749E7E5" w14:textId="77777777" w:rsidR="00BB3322" w:rsidRDefault="00BB3322">
      <w:pPr>
        <w:pStyle w:val="Textocomentario"/>
        <w:ind w:left="0" w:hanging="2"/>
      </w:pPr>
      <w:r>
        <w:rPr>
          <w:rStyle w:val="Refdecomentario"/>
        </w:rPr>
        <w:annotationRef/>
      </w:r>
      <w:r>
        <w:t xml:space="preserve">Corregir según corresponda: </w:t>
      </w:r>
      <w:proofErr w:type="spellStart"/>
      <w:r>
        <w:t>uM</w:t>
      </w:r>
      <w:proofErr w:type="spellEnd"/>
      <w:r>
        <w:t xml:space="preserve"> o </w:t>
      </w:r>
      <w:proofErr w:type="spellStart"/>
      <w:r>
        <w:t>mM</w:t>
      </w:r>
      <w:proofErr w:type="spellEnd"/>
      <w:r>
        <w:t xml:space="preserve"> etc.</w:t>
      </w:r>
    </w:p>
  </w:comment>
  <w:comment w:id="5" w:author="CONICET" w:date="2022-08-03T15:50:00Z" w:initials="C">
    <w:p w14:paraId="4A743EC4" w14:textId="34DE3213" w:rsidR="00664566" w:rsidRDefault="00664566">
      <w:pPr>
        <w:pStyle w:val="Textocomentario"/>
        <w:ind w:left="0" w:hanging="2"/>
      </w:pPr>
      <w:r>
        <w:rPr>
          <w:rStyle w:val="Refdecomentario"/>
        </w:rPr>
        <w:annotationRef/>
      </w:r>
      <w:proofErr w:type="gramStart"/>
      <w:r>
        <w:t>Podría indicar si se realizaron réplicas de los ensayos?</w:t>
      </w:r>
      <w:proofErr w:type="gramEnd"/>
      <w:r>
        <w:t xml:space="preserve"> </w:t>
      </w:r>
      <w:proofErr w:type="gramStart"/>
      <w:r>
        <w:t>Se aplicó algún análisis estadístico?</w:t>
      </w:r>
      <w:proofErr w:type="gramEnd"/>
    </w:p>
  </w:comment>
  <w:comment w:id="6" w:author="CONICET" w:date="2022-08-03T15:53:00Z" w:initials="C">
    <w:p w14:paraId="0B842CC8" w14:textId="3550DD41" w:rsidR="00A817F6" w:rsidRDefault="00A817F6">
      <w:pPr>
        <w:pStyle w:val="Textocomentario"/>
        <w:ind w:left="0" w:hanging="2"/>
      </w:pPr>
      <w:r>
        <w:rPr>
          <w:rStyle w:val="Refdecomentario"/>
        </w:rPr>
        <w:annotationRef/>
      </w:r>
      <w:r>
        <w:t>corregir</w:t>
      </w:r>
      <w:bookmarkStart w:id="8" w:name="_GoBack"/>
      <w:bookmarkEnd w:id="8"/>
    </w:p>
  </w:comment>
  <w:comment w:id="9" w:author="CONICET" w:date="2022-08-03T15:53:00Z" w:initials="C">
    <w:p w14:paraId="6F5E0436" w14:textId="1BB86194" w:rsidR="00A817F6" w:rsidRDefault="00A817F6">
      <w:pPr>
        <w:pStyle w:val="Textocomentario"/>
        <w:ind w:left="0" w:hanging="2"/>
      </w:pPr>
      <w:r>
        <w:rPr>
          <w:rStyle w:val="Refdecomentario"/>
        </w:rPr>
        <w:annotationRef/>
      </w:r>
      <w:r>
        <w:t>corregir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4CBCF9" w15:done="0"/>
  <w15:commentEx w15:paraId="4749E7E5" w15:done="0"/>
  <w15:commentEx w15:paraId="4A743EC4" w15:done="0"/>
  <w15:commentEx w15:paraId="0B842CC8" w15:done="0"/>
  <w15:commentEx w15:paraId="6F5E043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1F5A1" w14:textId="77777777" w:rsidR="00376C20" w:rsidRDefault="00376C20">
      <w:pPr>
        <w:spacing w:after="0" w:line="240" w:lineRule="auto"/>
        <w:ind w:left="0" w:hanging="2"/>
      </w:pPr>
      <w:r>
        <w:separator/>
      </w:r>
    </w:p>
  </w:endnote>
  <w:endnote w:type="continuationSeparator" w:id="0">
    <w:p w14:paraId="7F492229" w14:textId="77777777" w:rsidR="00376C20" w:rsidRDefault="00376C2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9C68" w14:textId="77777777" w:rsidR="00376C20" w:rsidRDefault="00376C20">
      <w:pPr>
        <w:spacing w:after="0" w:line="240" w:lineRule="auto"/>
        <w:ind w:left="0" w:hanging="2"/>
      </w:pPr>
      <w:r>
        <w:separator/>
      </w:r>
    </w:p>
  </w:footnote>
  <w:footnote w:type="continuationSeparator" w:id="0">
    <w:p w14:paraId="1FF9A52D" w14:textId="77777777" w:rsidR="00376C20" w:rsidRDefault="00376C2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8DBD" w14:textId="77777777" w:rsidR="00D71810" w:rsidRDefault="000E0B1E">
    <w:pPr>
      <w:pBdr>
        <w:top w:val="none" w:sz="0" w:space="0" w:color="000000"/>
        <w:left w:val="none" w:sz="0" w:space="0" w:color="000000"/>
        <w:bottom w:val="single" w:sz="4" w:space="1" w:color="000000"/>
        <w:right w:val="none" w:sz="0" w:space="0" w:color="000000"/>
        <w:between w:val="none" w:sz="0" w:space="0" w:color="000000"/>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3A6D0941" wp14:editId="0408C813">
          <wp:simplePos x="0" y="0"/>
          <wp:positionH relativeFrom="column">
            <wp:posOffset>5716</wp:posOffset>
          </wp:positionH>
          <wp:positionV relativeFrom="paragraph">
            <wp:posOffset>-274319</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10"/>
    <w:rsid w:val="000E0B1E"/>
    <w:rsid w:val="00376C20"/>
    <w:rsid w:val="003E492F"/>
    <w:rsid w:val="0051014E"/>
    <w:rsid w:val="005929C9"/>
    <w:rsid w:val="005B152F"/>
    <w:rsid w:val="00634C68"/>
    <w:rsid w:val="00664566"/>
    <w:rsid w:val="008256A2"/>
    <w:rsid w:val="00A27148"/>
    <w:rsid w:val="00A817F6"/>
    <w:rsid w:val="00BB3322"/>
    <w:rsid w:val="00BB5586"/>
    <w:rsid w:val="00D71810"/>
    <w:rsid w:val="00DD1D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C5B2"/>
  <w15:docId w15:val="{8096C34C-A9AE-43AD-B69C-CF571B3E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Alignment w:val="top"/>
      <w:outlineLvl w:val="0"/>
    </w:pPr>
    <w:rPr>
      <w:position w:val="-1"/>
      <w:lang w:val="es-AR"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pPr>
      <w:jc w:val="center"/>
    </w:pPr>
    <w:rPr>
      <w:rFonts w:cs="Times New Roman"/>
      <w:b/>
      <w:lang w:val="zh-CN" w:eastAsia="zh-CN"/>
    </w:rPr>
  </w:style>
  <w:style w:type="paragraph" w:customStyle="1" w:styleId="Ttulo21">
    <w:name w:val="Título 21"/>
    <w:basedOn w:val="Normal"/>
    <w:next w:val="Normal"/>
    <w:pPr>
      <w:jc w:val="center"/>
      <w:outlineLvl w:val="1"/>
    </w:pPr>
    <w:rPr>
      <w:rFonts w:cs="Times New Roman"/>
      <w:lang w:val="zh-CN" w:eastAsia="zh-CN"/>
    </w:rPr>
  </w:style>
  <w:style w:type="paragraph" w:customStyle="1" w:styleId="Ttulo31">
    <w:name w:val="Título 31"/>
    <w:basedOn w:val="Normal"/>
    <w:next w:val="Normal"/>
    <w:pPr>
      <w:jc w:val="center"/>
      <w:outlineLvl w:val="2"/>
    </w:pPr>
    <w:rPr>
      <w:rFonts w:cs="Times New Roman"/>
      <w:lang w:val="zh-CN" w:eastAsia="zh-CN"/>
    </w:rPr>
  </w:style>
  <w:style w:type="character" w:customStyle="1" w:styleId="Fuentedeprrafopredeter1">
    <w:name w:val="Fuente de párrafo predeter.1"/>
    <w:qFormat/>
    <w:rPr>
      <w:w w:val="100"/>
      <w:position w:val="-1"/>
      <w:vertAlign w:val="baseline"/>
      <w:cs w:val="0"/>
    </w:rPr>
  </w:style>
  <w:style w:type="table" w:customStyle="1" w:styleId="Tablanormal1">
    <w:name w:val="Tabla normal1"/>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ipervnculo1">
    <w:name w:val="Hipervínculo1"/>
    <w:rPr>
      <w:color w:val="0000FF"/>
      <w:w w:val="100"/>
      <w:position w:val="-1"/>
      <w:u w:val="single"/>
      <w:vertAlign w:val="baseline"/>
      <w:cs w:val="0"/>
    </w:rPr>
  </w:style>
  <w:style w:type="character" w:customStyle="1" w:styleId="Ttulo1Car">
    <w:name w:val="Título 1 Car"/>
    <w:rPr>
      <w:rFonts w:ascii="Arial" w:hAnsi="Arial" w:cs="Arial"/>
      <w:b/>
      <w:w w:val="100"/>
      <w:position w:val="-1"/>
      <w:sz w:val="24"/>
      <w:szCs w:val="24"/>
      <w:vertAlign w:val="baseline"/>
      <w:cs w:val="0"/>
    </w:rPr>
  </w:style>
  <w:style w:type="character" w:customStyle="1" w:styleId="Ttulo2Car">
    <w:name w:val="Título 2 Car"/>
    <w:rPr>
      <w:rFonts w:ascii="Arial" w:hAnsi="Arial" w:cs="Arial"/>
      <w:w w:val="100"/>
      <w:position w:val="-1"/>
      <w:sz w:val="24"/>
      <w:szCs w:val="24"/>
      <w:vertAlign w:val="baseline"/>
      <w:cs w:val="0"/>
    </w:rPr>
  </w:style>
  <w:style w:type="character" w:customStyle="1" w:styleId="Ttulo3Car">
    <w:name w:val="Título 3 Car"/>
    <w:rPr>
      <w:rFonts w:ascii="Arial" w:hAnsi="Arial" w:cs="Arial"/>
      <w:w w:val="100"/>
      <w:position w:val="-1"/>
      <w:sz w:val="24"/>
      <w:szCs w:val="24"/>
      <w:vertAlign w:val="baseline"/>
      <w:cs w:val="0"/>
    </w:rPr>
  </w:style>
  <w:style w:type="paragraph" w:customStyle="1" w:styleId="Encabezado1">
    <w:name w:val="Encabezado1"/>
    <w:basedOn w:val="Normal"/>
    <w:qFormat/>
    <w:pPr>
      <w:spacing w:after="0" w:line="240" w:lineRule="auto"/>
    </w:pPr>
    <w:rPr>
      <w:rFonts w:cs="Times New Roman"/>
      <w:lang w:val="zh-CN" w:eastAsia="zh-CN"/>
    </w:rPr>
  </w:style>
  <w:style w:type="character" w:customStyle="1" w:styleId="EncabezadoCar">
    <w:name w:val="Encabezado Car"/>
    <w:rPr>
      <w:rFonts w:ascii="Arial" w:hAnsi="Arial" w:cs="Arial"/>
      <w:w w:val="100"/>
      <w:position w:val="-1"/>
      <w:sz w:val="24"/>
      <w:szCs w:val="24"/>
      <w:vertAlign w:val="baseline"/>
      <w:cs w:val="0"/>
    </w:rPr>
  </w:style>
  <w:style w:type="paragraph" w:customStyle="1" w:styleId="Piedepgina1">
    <w:name w:val="Pie de página1"/>
    <w:basedOn w:val="Normal"/>
    <w:qFormat/>
    <w:pPr>
      <w:spacing w:after="0" w:line="240" w:lineRule="auto"/>
    </w:pPr>
    <w:rPr>
      <w:rFonts w:cs="Times New Roman"/>
      <w:lang w:val="zh-CN" w:eastAsia="zh-CN"/>
    </w:rPr>
  </w:style>
  <w:style w:type="character" w:customStyle="1" w:styleId="PiedepginaCar">
    <w:name w:val="Pie de página Car"/>
    <w:rPr>
      <w:rFonts w:ascii="Arial" w:hAnsi="Arial" w:cs="Arial"/>
      <w:w w:val="100"/>
      <w:position w:val="-1"/>
      <w:sz w:val="24"/>
      <w:szCs w:val="24"/>
      <w:vertAlign w:val="baseline"/>
      <w:cs w:val="0"/>
    </w:rPr>
  </w:style>
  <w:style w:type="character" w:customStyle="1" w:styleId="Textoennegrita1">
    <w:name w:val="Texto en negrita1"/>
    <w:rPr>
      <w:b/>
      <w:bCs/>
      <w:w w:val="100"/>
      <w:position w:val="-1"/>
      <w:vertAlign w:val="baseline"/>
      <w:cs w:val="0"/>
    </w:rPr>
  </w:style>
  <w:style w:type="paragraph" w:customStyle="1" w:styleId="Textodeglobo1">
    <w:name w:val="Texto de globo1"/>
    <w:basedOn w:val="Normal"/>
    <w:qFormat/>
    <w:pPr>
      <w:spacing w:after="0" w:line="240" w:lineRule="auto"/>
    </w:pPr>
    <w:rPr>
      <w:rFonts w:ascii="Segoe UI" w:hAnsi="Segoe UI" w:cs="Times New Roman"/>
      <w:sz w:val="18"/>
      <w:szCs w:val="18"/>
      <w:lang w:val="zh-CN"/>
    </w:rPr>
  </w:style>
  <w:style w:type="character" w:customStyle="1" w:styleId="TextodegloboCar">
    <w:name w:val="Texto de globo Car"/>
    <w:rPr>
      <w:rFonts w:ascii="Segoe UI" w:hAnsi="Segoe UI" w:cs="Segoe UI"/>
      <w:w w:val="100"/>
      <w:position w:val="-1"/>
      <w:sz w:val="18"/>
      <w:szCs w:val="18"/>
      <w:vertAlign w:val="baseline"/>
      <w:cs w:val="0"/>
      <w:lang w:eastAsia="en-US"/>
    </w:rPr>
  </w:style>
  <w:style w:type="paragraph" w:styleId="Prrafodelista">
    <w:name w:val="List Paragraph"/>
    <w:basedOn w:val="Normal"/>
    <w:uiPriority w:val="34"/>
    <w:qFormat/>
    <w:rsid w:val="005B152F"/>
    <w:pPr>
      <w:ind w:left="720"/>
      <w:contextualSpacing/>
    </w:pPr>
  </w:style>
  <w:style w:type="character" w:styleId="Refdecomentario">
    <w:name w:val="annotation reference"/>
    <w:basedOn w:val="Fuentedeprrafopredeter"/>
    <w:uiPriority w:val="99"/>
    <w:semiHidden/>
    <w:unhideWhenUsed/>
    <w:rsid w:val="00BB3322"/>
    <w:rPr>
      <w:sz w:val="16"/>
      <w:szCs w:val="16"/>
    </w:rPr>
  </w:style>
  <w:style w:type="paragraph" w:styleId="Textocomentario">
    <w:name w:val="annotation text"/>
    <w:basedOn w:val="Normal"/>
    <w:link w:val="TextocomentarioCar"/>
    <w:uiPriority w:val="99"/>
    <w:semiHidden/>
    <w:unhideWhenUsed/>
    <w:rsid w:val="00BB33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3322"/>
    <w:rPr>
      <w:position w:val="-1"/>
      <w:sz w:val="20"/>
      <w:szCs w:val="20"/>
      <w:lang w:val="es-AR" w:eastAsia="en-US"/>
    </w:rPr>
  </w:style>
  <w:style w:type="paragraph" w:styleId="Asuntodelcomentario">
    <w:name w:val="annotation subject"/>
    <w:basedOn w:val="Textocomentario"/>
    <w:next w:val="Textocomentario"/>
    <w:link w:val="AsuntodelcomentarioCar"/>
    <w:uiPriority w:val="99"/>
    <w:semiHidden/>
    <w:unhideWhenUsed/>
    <w:rsid w:val="00BB3322"/>
    <w:rPr>
      <w:b/>
      <w:bCs/>
    </w:rPr>
  </w:style>
  <w:style w:type="character" w:customStyle="1" w:styleId="AsuntodelcomentarioCar">
    <w:name w:val="Asunto del comentario Car"/>
    <w:basedOn w:val="TextocomentarioCar"/>
    <w:link w:val="Asuntodelcomentario"/>
    <w:uiPriority w:val="99"/>
    <w:semiHidden/>
    <w:rsid w:val="00BB3322"/>
    <w:rPr>
      <w:b/>
      <w:bCs/>
      <w:position w:val="-1"/>
      <w:sz w:val="20"/>
      <w:szCs w:val="20"/>
      <w:lang w:val="es-AR" w:eastAsia="en-US"/>
    </w:rPr>
  </w:style>
  <w:style w:type="paragraph" w:styleId="Textodeglobo">
    <w:name w:val="Balloon Text"/>
    <w:basedOn w:val="Normal"/>
    <w:link w:val="TextodegloboCar1"/>
    <w:uiPriority w:val="99"/>
    <w:semiHidden/>
    <w:unhideWhenUsed/>
    <w:rsid w:val="00BB3322"/>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BB3322"/>
    <w:rPr>
      <w:rFonts w:ascii="Segoe UI" w:hAnsi="Segoe UI" w:cs="Segoe UI"/>
      <w:position w:val="-1"/>
      <w:sz w:val="18"/>
      <w:szCs w:val="18"/>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Bll4Bqq8TYQufIZQdmZwh/agGA==">AMUW2mUULAkiMTXW0J1Ztfaun/coAvJLqXzK4DwEH2u2Ib2HhNxnYPy2tXEd4bppUvvMPL2PIMJlq0YpMJwpj/ZLwiTDwq8lTIRH1fgPQqOAMMfkqGkNvNk=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12</cp:revision>
  <dcterms:created xsi:type="dcterms:W3CDTF">2020-02-19T22:08:00Z</dcterms:created>
  <dcterms:modified xsi:type="dcterms:W3CDTF">2022-08-03T18:53:00Z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B95319C71F704A60BD38D8598D8E9E4D</vt:lpwstr>
  </property>
</Properties>
</file>