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6B098" w14:textId="77777777" w:rsidR="006F76F0" w:rsidRDefault="00240E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del bagazo de diferentes tipos de cerveza para su aprovechamiento e incorporación en alimentos </w:t>
      </w:r>
    </w:p>
    <w:p w14:paraId="0ED18599" w14:textId="77777777" w:rsidR="006F76F0" w:rsidRDefault="006F76F0">
      <w:pPr>
        <w:spacing w:after="0" w:line="240" w:lineRule="auto"/>
        <w:ind w:left="0" w:hanging="2"/>
        <w:jc w:val="center"/>
      </w:pPr>
    </w:p>
    <w:p w14:paraId="16FF08EA" w14:textId="77777777" w:rsidR="006F76F0" w:rsidRDefault="006A44AA">
      <w:pPr>
        <w:spacing w:after="0" w:line="240" w:lineRule="auto"/>
        <w:ind w:left="0" w:hanging="2"/>
        <w:jc w:val="center"/>
      </w:pPr>
      <w:r>
        <w:t>Savino N</w:t>
      </w:r>
      <w:r w:rsidR="00240ED5">
        <w:t>, García DC</w:t>
      </w:r>
      <w:r>
        <w:t xml:space="preserve">, Villalba I, </w:t>
      </w:r>
      <w:proofErr w:type="spellStart"/>
      <w:r>
        <w:t>Frágola</w:t>
      </w:r>
      <w:proofErr w:type="spellEnd"/>
      <w:r>
        <w:t xml:space="preserve"> G, Nazareno MA.</w:t>
      </w:r>
    </w:p>
    <w:p w14:paraId="5105B3AD" w14:textId="77777777" w:rsidR="006F76F0" w:rsidRDefault="006F76F0">
      <w:pPr>
        <w:spacing w:after="0" w:line="240" w:lineRule="auto"/>
        <w:ind w:left="0" w:hanging="2"/>
        <w:jc w:val="center"/>
      </w:pPr>
    </w:p>
    <w:p w14:paraId="62CAD64D" w14:textId="77777777" w:rsidR="006F76F0" w:rsidRDefault="006A44AA" w:rsidP="006A44AA">
      <w:pPr>
        <w:spacing w:after="120" w:line="240" w:lineRule="auto"/>
        <w:ind w:left="0" w:hanging="2"/>
        <w:jc w:val="center"/>
      </w:pPr>
      <w:r>
        <w:t xml:space="preserve">Facultad de Agronomía y Agroindustrias, Universidad Nacional de Santiago del Estero (UNSE), </w:t>
      </w:r>
      <w:r w:rsidRPr="006A44AA">
        <w:t>RN 9 K</w:t>
      </w:r>
      <w:r>
        <w:t>m 1125, Villa El Zanjón, Santiago del Estero,</w:t>
      </w:r>
      <w:r w:rsidRPr="006A44AA">
        <w:t xml:space="preserve"> Argentina.</w:t>
      </w:r>
    </w:p>
    <w:p w14:paraId="1A8C3BBD" w14:textId="21D8EACD" w:rsidR="006F76F0" w:rsidRDefault="00765CC8" w:rsidP="006A44A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del w:id="0" w:author="Marcela" w:date="2022-07-29T19:03:00Z">
        <w:r w:rsidDel="000014AC">
          <w:rPr>
            <w:color w:val="000000"/>
          </w:rPr>
          <w:delText>e-mail:</w:delText>
        </w:r>
        <w:r w:rsidR="00240ED5" w:rsidDel="000014AC">
          <w:rPr>
            <w:color w:val="000000"/>
          </w:rPr>
          <w:delText xml:space="preserve"> </w:delText>
        </w:r>
      </w:del>
      <w:r w:rsidR="00240ED5" w:rsidRPr="006A44AA">
        <w:rPr>
          <w:color w:val="000000"/>
        </w:rPr>
        <w:t>savinonarella@gmail.com</w:t>
      </w:r>
    </w:p>
    <w:p w14:paraId="10DC8D7E" w14:textId="77777777" w:rsidR="006F76F0" w:rsidRDefault="006F76F0">
      <w:pPr>
        <w:spacing w:after="0" w:line="240" w:lineRule="auto"/>
        <w:ind w:left="0" w:hanging="2"/>
      </w:pPr>
    </w:p>
    <w:p w14:paraId="782CC75A" w14:textId="19B4718C" w:rsidR="006F76F0" w:rsidDel="000014AC" w:rsidRDefault="00765CC8">
      <w:pPr>
        <w:spacing w:after="0" w:line="240" w:lineRule="auto"/>
        <w:ind w:left="0" w:hanging="2"/>
        <w:rPr>
          <w:del w:id="1" w:author="Marcela" w:date="2022-07-29T19:03:00Z"/>
        </w:rPr>
      </w:pPr>
      <w:del w:id="2" w:author="Marcela" w:date="2022-07-29T19:03:00Z">
        <w:r w:rsidDel="000014AC">
          <w:delText>RESUMEN</w:delText>
        </w:r>
      </w:del>
    </w:p>
    <w:p w14:paraId="68E8CAD1" w14:textId="3A74CEBE" w:rsidR="006F76F0" w:rsidDel="000014AC" w:rsidRDefault="006F76F0">
      <w:pPr>
        <w:spacing w:after="0" w:line="240" w:lineRule="auto"/>
        <w:ind w:left="0" w:hanging="2"/>
        <w:rPr>
          <w:del w:id="3" w:author="Marcela" w:date="2022-07-29T19:03:00Z"/>
        </w:rPr>
      </w:pPr>
    </w:p>
    <w:p w14:paraId="45B9AF55" w14:textId="5AAC5A37" w:rsidR="006F76F0" w:rsidRPr="00240ED5" w:rsidRDefault="00240ED5">
      <w:pPr>
        <w:spacing w:after="0" w:line="240" w:lineRule="auto"/>
        <w:ind w:left="0" w:hanging="2"/>
      </w:pPr>
      <w:r w:rsidRPr="00240ED5">
        <w:rPr>
          <w:lang w:val="es-ES"/>
        </w:rPr>
        <w:t xml:space="preserve">La cerveza es una de las bebidas más populares y consumidas en el mundo. Su producción da lugar a la generación de grandes cantidades de residuos orgánicos. El más abundante, representando el 85% de los residuos, es conocido como bagazo cervecero o </w:t>
      </w:r>
      <w:proofErr w:type="spellStart"/>
      <w:r w:rsidRPr="00240ED5">
        <w:rPr>
          <w:lang w:val="es-ES"/>
        </w:rPr>
        <w:t>brewer´s</w:t>
      </w:r>
      <w:proofErr w:type="spellEnd"/>
      <w:r w:rsidRPr="00240ED5">
        <w:rPr>
          <w:lang w:val="es-ES"/>
        </w:rPr>
        <w:t xml:space="preserve"> </w:t>
      </w:r>
      <w:proofErr w:type="spellStart"/>
      <w:r w:rsidRPr="00240ED5">
        <w:rPr>
          <w:lang w:val="es-ES"/>
        </w:rPr>
        <w:t>spent</w:t>
      </w:r>
      <w:proofErr w:type="spellEnd"/>
      <w:r w:rsidRPr="00240ED5">
        <w:rPr>
          <w:lang w:val="es-ES"/>
        </w:rPr>
        <w:t xml:space="preserve"> </w:t>
      </w:r>
      <w:proofErr w:type="spellStart"/>
      <w:r w:rsidRPr="00240ED5">
        <w:rPr>
          <w:lang w:val="es-ES"/>
        </w:rPr>
        <w:t>grain</w:t>
      </w:r>
      <w:proofErr w:type="spellEnd"/>
      <w:r w:rsidRPr="00240ED5">
        <w:rPr>
          <w:lang w:val="es-ES"/>
        </w:rPr>
        <w:t xml:space="preserve"> (BSG). </w:t>
      </w:r>
      <w:r w:rsidRPr="00240ED5">
        <w:rPr>
          <w:rFonts w:cstheme="minorHAnsi"/>
        </w:rPr>
        <w:t xml:space="preserve">Este subproducto requiere una disposición final en un vertedero o en un relleno sanitario generando así un fuerte impacto sobre el ambiente. </w:t>
      </w:r>
      <w:r w:rsidRPr="00240ED5">
        <w:t xml:space="preserve">Sus principales componentes son la fibra, proteínas y compuestos fenólicos. Por la abundancia de este subproducto y por sus componentes, el BSG constituye un potencial ingrediente en forma de harina para la elaboración de alimentos funcionales </w:t>
      </w:r>
      <w:commentRangeStart w:id="4"/>
      <w:r w:rsidRPr="00240ED5">
        <w:t>que además de aportar nutrientes y antioxidantes se podrán obtener productos a bajo costo.</w:t>
      </w:r>
      <w:commentRangeEnd w:id="4"/>
      <w:r w:rsidR="00E831FC">
        <w:rPr>
          <w:rStyle w:val="Refdecomentario"/>
        </w:rPr>
        <w:commentReference w:id="4"/>
      </w:r>
      <w:r w:rsidRPr="00240ED5">
        <w:t xml:space="preserve"> Debido a que las fórmulas de los distintos tipos de cerveza varían, también cambia el bagazo y su composición, por lo que se realizaron determinaciones para estudiar sus diferencias.</w:t>
      </w:r>
      <w:r w:rsidRPr="00240ED5">
        <w:rPr>
          <w:rFonts w:cstheme="minorHAnsi"/>
        </w:rPr>
        <w:t xml:space="preserve"> </w:t>
      </w:r>
      <w:r w:rsidRPr="00240ED5">
        <w:rPr>
          <w:lang w:val="es-ES"/>
        </w:rPr>
        <w:t xml:space="preserve">Para ello, se obtuvo </w:t>
      </w:r>
      <w:r w:rsidR="00373820">
        <w:rPr>
          <w:lang w:val="es-ES"/>
        </w:rPr>
        <w:t>BSG</w:t>
      </w:r>
      <w:r w:rsidRPr="00240ED5">
        <w:rPr>
          <w:lang w:val="es-ES"/>
        </w:rPr>
        <w:t xml:space="preserve"> proveniente de la cervecería “Del Barco” en Santiago del Estero e inmediatamente se sometió a secado </w:t>
      </w:r>
      <w:del w:id="5" w:author="Marcela" w:date="2022-07-29T19:11:00Z">
        <w:r w:rsidRPr="00240ED5" w:rsidDel="00E831FC">
          <w:rPr>
            <w:lang w:val="es-ES"/>
          </w:rPr>
          <w:delText xml:space="preserve">en </w:delText>
        </w:r>
      </w:del>
      <w:ins w:id="6" w:author="Marcela" w:date="2022-07-29T19:11:00Z">
        <w:r w:rsidR="00E831FC">
          <w:rPr>
            <w:lang w:val="es-ES"/>
          </w:rPr>
          <w:t>a</w:t>
        </w:r>
        <w:r w:rsidR="00E831FC" w:rsidRPr="00240ED5">
          <w:rPr>
            <w:lang w:val="es-ES"/>
          </w:rPr>
          <w:t xml:space="preserve"> </w:t>
        </w:r>
      </w:ins>
      <w:r w:rsidRPr="00240ED5">
        <w:rPr>
          <w:lang w:val="es-ES"/>
        </w:rPr>
        <w:t xml:space="preserve">diferentes temperaturas: por aireación natural y mediante estufas de secado a 45, 60 y 100°C. Luego se utilizó un molinillo eléctrico para obtener una harina fina (30-300 </w:t>
      </w:r>
      <w:proofErr w:type="spellStart"/>
      <w:r w:rsidRPr="00240ED5">
        <w:rPr>
          <w:lang w:val="es-ES"/>
        </w:rPr>
        <w:t>mesh</w:t>
      </w:r>
      <w:proofErr w:type="spellEnd"/>
      <w:r w:rsidRPr="00240ED5">
        <w:rPr>
          <w:lang w:val="es-ES"/>
        </w:rPr>
        <w:t xml:space="preserve">). Se evaluó el deterioro oxidativo mediante la determinación de sustancias reactivas del ácido </w:t>
      </w:r>
      <w:proofErr w:type="spellStart"/>
      <w:r w:rsidRPr="00240ED5">
        <w:rPr>
          <w:lang w:val="es-ES"/>
        </w:rPr>
        <w:t>tiobarbitúrico</w:t>
      </w:r>
      <w:proofErr w:type="spellEnd"/>
      <w:r w:rsidRPr="00240ED5">
        <w:rPr>
          <w:lang w:val="es-ES"/>
        </w:rPr>
        <w:t xml:space="preserve"> (TBARS) y el contenido de cenizas de cada muestra. Posteriormente se realizaron extractos usando la harina de BSG de los diferentes tipos de cerveza (rubia, roja y negra) por doble extracción asistida mediante ultrasonido empleando como solvente etanol al 60% para garantizar la mayor extracción de compuestos bioactivos. Luego se procedió a determinar el contenido total de compuestos fenólicos</w:t>
      </w:r>
      <w:ins w:id="7" w:author="Marcela" w:date="2022-07-29T19:12:00Z">
        <w:r w:rsidR="00E831FC">
          <w:rPr>
            <w:lang w:val="es-ES"/>
          </w:rPr>
          <w:t xml:space="preserve">, </w:t>
        </w:r>
      </w:ins>
      <w:del w:id="8" w:author="Marcela" w:date="2022-07-29T19:12:00Z">
        <w:r w:rsidRPr="00240ED5" w:rsidDel="00E831FC">
          <w:rPr>
            <w:lang w:val="es-ES"/>
          </w:rPr>
          <w:delText xml:space="preserve"> </w:delText>
        </w:r>
      </w:del>
      <w:ins w:id="9" w:author="Marcela" w:date="2022-07-29T19:12:00Z">
        <w:r w:rsidR="00E831FC" w:rsidRPr="00240ED5">
          <w:rPr>
            <w:lang w:val="es-ES"/>
          </w:rPr>
          <w:t>actividad antioxidante</w:t>
        </w:r>
        <w:r w:rsidR="00E831FC">
          <w:rPr>
            <w:lang w:val="es-ES"/>
          </w:rPr>
          <w:t xml:space="preserve">, </w:t>
        </w:r>
        <w:r w:rsidR="00E831FC" w:rsidRPr="00240ED5">
          <w:rPr>
            <w:lang w:val="es-ES"/>
          </w:rPr>
          <w:t xml:space="preserve"> </w:t>
        </w:r>
        <w:r w:rsidR="00E831FC" w:rsidRPr="00240ED5">
          <w:t>taninos condensados extraíbles</w:t>
        </w:r>
        <w:r w:rsidR="00E831FC">
          <w:t xml:space="preserve">, </w:t>
        </w:r>
      </w:ins>
      <w:ins w:id="10" w:author="Marcela" w:date="2022-07-29T19:13:00Z">
        <w:r w:rsidR="00E831FC" w:rsidRPr="00240ED5">
          <w:t xml:space="preserve">proteínas solubles </w:t>
        </w:r>
      </w:ins>
      <w:del w:id="11" w:author="Marcela" w:date="2022-07-29T19:13:00Z">
        <w:r w:rsidRPr="00240ED5" w:rsidDel="00E831FC">
          <w:rPr>
            <w:lang w:val="es-ES"/>
          </w:rPr>
          <w:delText>a partir de</w:delText>
        </w:r>
      </w:del>
      <w:ins w:id="12" w:author="Marcela" w:date="2022-07-29T19:13:00Z">
        <w:r w:rsidR="00E831FC">
          <w:rPr>
            <w:lang w:val="es-ES"/>
          </w:rPr>
          <w:t xml:space="preserve">utilizando los </w:t>
        </w:r>
      </w:ins>
      <w:del w:id="13" w:author="Marcela" w:date="2022-07-29T19:13:00Z">
        <w:r w:rsidRPr="00240ED5" w:rsidDel="00E831FC">
          <w:rPr>
            <w:lang w:val="es-ES"/>
          </w:rPr>
          <w:delText>l</w:delText>
        </w:r>
      </w:del>
      <w:r w:rsidRPr="00240ED5">
        <w:rPr>
          <w:lang w:val="es-ES"/>
        </w:rPr>
        <w:t xml:space="preserve"> método</w:t>
      </w:r>
      <w:ins w:id="14" w:author="Marcela" w:date="2022-07-29T19:13:00Z">
        <w:r w:rsidR="00E831FC">
          <w:rPr>
            <w:lang w:val="es-ES"/>
          </w:rPr>
          <w:t>s</w:t>
        </w:r>
      </w:ins>
      <w:r w:rsidRPr="00240ED5">
        <w:rPr>
          <w:lang w:val="es-ES"/>
        </w:rPr>
        <w:t xml:space="preserve"> </w:t>
      </w:r>
      <w:ins w:id="15" w:author="Marcela" w:date="2022-07-29T19:13:00Z">
        <w:r w:rsidR="00E831FC">
          <w:rPr>
            <w:lang w:val="es-ES"/>
          </w:rPr>
          <w:t xml:space="preserve">de </w:t>
        </w:r>
      </w:ins>
      <w:proofErr w:type="spellStart"/>
      <w:r w:rsidRPr="00240ED5">
        <w:rPr>
          <w:lang w:val="es-ES"/>
        </w:rPr>
        <w:t>Folin-Ciocalteu</w:t>
      </w:r>
      <w:proofErr w:type="spellEnd"/>
      <w:ins w:id="16" w:author="Marcela" w:date="2022-07-29T19:13:00Z">
        <w:r w:rsidR="00E831FC">
          <w:rPr>
            <w:lang w:val="es-ES"/>
          </w:rPr>
          <w:t>,</w:t>
        </w:r>
      </w:ins>
      <w:del w:id="17" w:author="Marcela" w:date="2022-07-29T19:12:00Z">
        <w:r w:rsidRPr="00240ED5" w:rsidDel="00E831FC">
          <w:rPr>
            <w:lang w:val="es-ES"/>
          </w:rPr>
          <w:delText>, actividad antioxidante</w:delText>
        </w:r>
      </w:del>
      <w:r w:rsidRPr="00240ED5">
        <w:rPr>
          <w:lang w:val="es-ES"/>
        </w:rPr>
        <w:t xml:space="preserve"> </w:t>
      </w:r>
      <w:del w:id="18" w:author="Marcela" w:date="2022-07-29T19:13:00Z">
        <w:r w:rsidRPr="00240ED5" w:rsidDel="00E831FC">
          <w:rPr>
            <w:lang w:val="es-ES"/>
          </w:rPr>
          <w:delText xml:space="preserve">por el método </w:delText>
        </w:r>
      </w:del>
      <w:del w:id="19" w:author="Marcela" w:date="2022-07-29T19:14:00Z">
        <w:r w:rsidRPr="00240ED5" w:rsidDel="00E831FC">
          <w:rPr>
            <w:lang w:val="es-ES"/>
          </w:rPr>
          <w:delText xml:space="preserve">de </w:delText>
        </w:r>
      </w:del>
      <w:r w:rsidRPr="00240ED5">
        <w:rPr>
          <w:lang w:val="es-ES"/>
        </w:rPr>
        <w:t xml:space="preserve">decoloración del radical catión </w:t>
      </w:r>
      <w:r w:rsidRPr="00240ED5">
        <w:t>ABTS</w:t>
      </w:r>
      <w:r w:rsidRPr="00240ED5">
        <w:rPr>
          <w:vertAlign w:val="superscript"/>
        </w:rPr>
        <w:t>•+</w:t>
      </w:r>
      <w:r w:rsidRPr="00240ED5">
        <w:t xml:space="preserve">, </w:t>
      </w:r>
      <w:del w:id="20" w:author="Marcela" w:date="2022-07-29T19:12:00Z">
        <w:r w:rsidRPr="00240ED5" w:rsidDel="00E831FC">
          <w:delText xml:space="preserve">taninos condensados extraíbles </w:delText>
        </w:r>
      </w:del>
      <w:del w:id="21" w:author="Marcela" w:date="2022-07-29T19:14:00Z">
        <w:r w:rsidRPr="00240ED5" w:rsidDel="00E831FC">
          <w:delText xml:space="preserve">por el método </w:delText>
        </w:r>
      </w:del>
      <w:r w:rsidRPr="00240ED5">
        <w:t>butanol-</w:t>
      </w:r>
      <w:proofErr w:type="spellStart"/>
      <w:r w:rsidRPr="00240ED5">
        <w:t>HCl</w:t>
      </w:r>
      <w:proofErr w:type="spellEnd"/>
      <w:r w:rsidRPr="00240ED5">
        <w:t xml:space="preserve">, </w:t>
      </w:r>
      <w:del w:id="22" w:author="Marcela" w:date="2022-07-29T19:13:00Z">
        <w:r w:rsidRPr="00240ED5" w:rsidDel="00E831FC">
          <w:delText xml:space="preserve">proteínas solubles </w:delText>
        </w:r>
      </w:del>
      <w:del w:id="23" w:author="Marcela" w:date="2022-07-29T19:14:00Z">
        <w:r w:rsidRPr="00240ED5" w:rsidDel="00E831FC">
          <w:delText xml:space="preserve">por el método </w:delText>
        </w:r>
      </w:del>
      <w:r w:rsidRPr="00240ED5">
        <w:t>de Bradford</w:t>
      </w:r>
      <w:ins w:id="24" w:author="Marcela" w:date="2022-07-29T19:14:00Z">
        <w:r w:rsidR="005A6005">
          <w:t>, respectivamente</w:t>
        </w:r>
      </w:ins>
      <w:r w:rsidRPr="00240ED5">
        <w:rPr>
          <w:lang w:val="es-ES"/>
        </w:rPr>
        <w:t xml:space="preserve"> y el contenido de </w:t>
      </w:r>
      <w:proofErr w:type="spellStart"/>
      <w:r w:rsidRPr="00240ED5">
        <w:rPr>
          <w:lang w:val="es-ES"/>
        </w:rPr>
        <w:t>melanoidinas</w:t>
      </w:r>
      <w:proofErr w:type="spellEnd"/>
      <w:r w:rsidRPr="00240ED5">
        <w:rPr>
          <w:lang w:val="es-ES"/>
        </w:rPr>
        <w:t xml:space="preserve"> por espectrofotometría. </w:t>
      </w:r>
      <w:commentRangeStart w:id="25"/>
      <w:r w:rsidRPr="00240ED5">
        <w:t>De acuerdo con los resultados obtenidos, el BSG de cerveza secado a temperatura ambiente presenta menores valores de deterioro oxidativo, mientras que el bagazo secado a 100°C presenta mayor contenido de compuestos fenólicos</w:t>
      </w:r>
      <w:r w:rsidR="00373820">
        <w:t xml:space="preserve"> y</w:t>
      </w:r>
      <w:r w:rsidRPr="00240ED5">
        <w:t xml:space="preserve"> actividad antioxidante pero mayor deterioro oxidativo. El BSG de cerveza roja secado a 100°C presenta significativamente los mayores niveles de compuestos fenólicos y actividad antioxidante. El secado por aireación natural, permitió obtener extractos de harina de bagazo ricos en compuestos bioactivos y menor deterioro oxidativo evitando también el consumo energético que conlleva el empleo de estufas de laboratorio, pero el secado a mayores temperaturas permite obtener harinas con mayor actividad antioxidante. </w:t>
      </w:r>
      <w:commentRangeEnd w:id="25"/>
      <w:r w:rsidR="002245D4">
        <w:rPr>
          <w:rStyle w:val="Refdecomentario"/>
        </w:rPr>
        <w:commentReference w:id="25"/>
      </w:r>
      <w:r w:rsidRPr="00240ED5">
        <w:t>Este estudio contribuye al aprovechamiento y almacenamiento del bagazo cervecero para la posterior elaboración de alimentos destinados al consumo humano en línea con los conceptos de economía circula</w:t>
      </w:r>
      <w:bookmarkStart w:id="26" w:name="_GoBack"/>
      <w:commentRangeStart w:id="27"/>
      <w:r w:rsidRPr="00240ED5">
        <w:t>r</w:t>
      </w:r>
      <w:r>
        <w:t>.</w:t>
      </w:r>
      <w:r w:rsidRPr="00240ED5">
        <w:t xml:space="preserve"> </w:t>
      </w:r>
      <w:bookmarkEnd w:id="26"/>
      <w:commentRangeEnd w:id="27"/>
      <w:r w:rsidR="006C76C1">
        <w:rPr>
          <w:rStyle w:val="Refdecomentario"/>
        </w:rPr>
        <w:commentReference w:id="27"/>
      </w:r>
    </w:p>
    <w:p w14:paraId="7F882FEF" w14:textId="77777777" w:rsidR="00240ED5" w:rsidRDefault="00240ED5">
      <w:pPr>
        <w:spacing w:after="0" w:line="240" w:lineRule="auto"/>
        <w:ind w:left="0" w:hanging="2"/>
      </w:pPr>
    </w:p>
    <w:p w14:paraId="26A3DEC9" w14:textId="1EFA6A3C" w:rsidR="006F76F0" w:rsidRDefault="00765CC8">
      <w:pPr>
        <w:spacing w:after="0" w:line="240" w:lineRule="auto"/>
        <w:ind w:left="0" w:hanging="2"/>
      </w:pPr>
      <w:r>
        <w:lastRenderedPageBreak/>
        <w:t xml:space="preserve">Palabras </w:t>
      </w:r>
      <w:ins w:id="28" w:author="Marcela" w:date="2022-07-29T19:16:00Z">
        <w:r w:rsidR="00CB3706">
          <w:t>c</w:t>
        </w:r>
      </w:ins>
      <w:del w:id="29" w:author="Marcela" w:date="2022-07-29T19:16:00Z">
        <w:r w:rsidDel="00CB3706">
          <w:delText>C</w:delText>
        </w:r>
      </w:del>
      <w:r>
        <w:t xml:space="preserve">lave: </w:t>
      </w:r>
      <w:r w:rsidR="00240ED5">
        <w:t xml:space="preserve">subproductos agroindustriales, compuestos </w:t>
      </w:r>
      <w:proofErr w:type="spellStart"/>
      <w:r w:rsidR="00240ED5">
        <w:t>bioactivos</w:t>
      </w:r>
      <w:proofErr w:type="spellEnd"/>
      <w:r w:rsidR="00240ED5">
        <w:t>, alimentos funcionales</w:t>
      </w:r>
      <w:ins w:id="30" w:author="Marcela" w:date="2022-07-29T19:16:00Z">
        <w:r w:rsidR="00CB3706">
          <w:t>.</w:t>
        </w:r>
      </w:ins>
    </w:p>
    <w:p w14:paraId="77A67B57" w14:textId="77777777" w:rsidR="006F76F0" w:rsidRDefault="006F76F0">
      <w:pPr>
        <w:spacing w:after="0" w:line="240" w:lineRule="auto"/>
        <w:ind w:left="0" w:hanging="2"/>
      </w:pPr>
    </w:p>
    <w:p w14:paraId="48D6ACE5" w14:textId="77777777" w:rsidR="006F76F0" w:rsidRDefault="006F76F0">
      <w:pPr>
        <w:spacing w:after="0" w:line="240" w:lineRule="auto"/>
        <w:ind w:left="0" w:hanging="2"/>
      </w:pPr>
    </w:p>
    <w:sectPr w:rsidR="006F76F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Marcela" w:date="2022-07-29T19:10:00Z" w:initials="M">
    <w:p w14:paraId="4FD69D5F" w14:textId="03F2A8C7" w:rsidR="00E831FC" w:rsidRDefault="00E831FC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sugiere mejorar la redacción de esta idea. </w:t>
      </w:r>
    </w:p>
  </w:comment>
  <w:comment w:id="25" w:author="Marcela" w:date="2022-07-29T19:17:00Z" w:initials="M">
    <w:p w14:paraId="1516D40B" w14:textId="1F0C0066" w:rsidR="002245D4" w:rsidRDefault="002245D4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 solicita completar con datos numéricos. </w:t>
      </w:r>
    </w:p>
  </w:comment>
  <w:comment w:id="27" w:author="Marcela" w:date="2022-07-29T19:20:00Z" w:initials="M">
    <w:p w14:paraId="66E22009" w14:textId="24EAFFDA" w:rsidR="006C76C1" w:rsidRPr="006C76C1" w:rsidRDefault="006C76C1" w:rsidP="006C76C1">
      <w:pPr>
        <w:pStyle w:val="Textocomentario"/>
        <w:ind w:left="0" w:hanging="2"/>
      </w:pPr>
      <w:r>
        <w:rPr>
          <w:rStyle w:val="Refdecomentario"/>
        </w:rPr>
        <w:annotationRef/>
      </w:r>
      <w:r w:rsidRPr="006C76C1">
        <w:t>Al final, es opcional agregar un pequeño párrafo con los agradecimientos a las fuentes de financiamiento del trabajo.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D69D5F" w15:done="0"/>
  <w15:commentEx w15:paraId="1516D40B" w15:done="0"/>
  <w15:commentEx w15:paraId="66E2200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477D" w14:textId="77777777" w:rsidR="004A0C16" w:rsidRDefault="004A0C1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B8BD3B" w14:textId="77777777" w:rsidR="004A0C16" w:rsidRDefault="004A0C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3EDC2" w14:textId="77777777" w:rsidR="004A0C16" w:rsidRDefault="004A0C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3AEA5D" w14:textId="77777777" w:rsidR="004A0C16" w:rsidRDefault="004A0C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14BE" w14:textId="77777777" w:rsidR="006F76F0" w:rsidRDefault="00765C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F8FFBF3" wp14:editId="41C178D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a">
    <w15:presenceInfo w15:providerId="None" w15:userId="Mar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F0"/>
    <w:rsid w:val="000014AC"/>
    <w:rsid w:val="00050A31"/>
    <w:rsid w:val="002245D4"/>
    <w:rsid w:val="00240ED5"/>
    <w:rsid w:val="00243398"/>
    <w:rsid w:val="00373820"/>
    <w:rsid w:val="004A0C16"/>
    <w:rsid w:val="005A6005"/>
    <w:rsid w:val="006A44AA"/>
    <w:rsid w:val="006C76C1"/>
    <w:rsid w:val="006F76F0"/>
    <w:rsid w:val="00765CC8"/>
    <w:rsid w:val="00AF525C"/>
    <w:rsid w:val="00CB3706"/>
    <w:rsid w:val="00E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851E"/>
  <w15:docId w15:val="{FCBD2D6B-EF4D-4D44-9E8F-165E73A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01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1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14A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4A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</cp:lastModifiedBy>
  <cp:revision>9</cp:revision>
  <dcterms:created xsi:type="dcterms:W3CDTF">2022-07-29T22:02:00Z</dcterms:created>
  <dcterms:modified xsi:type="dcterms:W3CDTF">2022-07-29T22:20:00Z</dcterms:modified>
</cp:coreProperties>
</file>