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889F2" w14:textId="77777777" w:rsidR="009C79C5" w:rsidRPr="00883491" w:rsidRDefault="009C79C5" w:rsidP="0066424A">
      <w:pPr>
        <w:ind w:left="0" w:hanging="2"/>
        <w:jc w:val="center"/>
      </w:pPr>
      <w:r>
        <w:rPr>
          <w:b/>
          <w:color w:val="000000"/>
        </w:rPr>
        <w:t xml:space="preserve">Tiempos de secado durante la deshidratación de </w:t>
      </w:r>
      <w:r>
        <w:rPr>
          <w:b/>
        </w:rPr>
        <w:t xml:space="preserve">Hongos comestibles silvestres del género </w:t>
      </w:r>
      <w:proofErr w:type="spellStart"/>
      <w:r w:rsidRPr="002C6AA5">
        <w:rPr>
          <w:b/>
          <w:i/>
          <w:iCs/>
        </w:rPr>
        <w:t>C</w:t>
      </w:r>
      <w:r w:rsidRPr="002C6AA5">
        <w:rPr>
          <w:b/>
          <w:i/>
          <w:iCs/>
          <w:color w:val="000000"/>
        </w:rPr>
        <w:t>yttaria</w:t>
      </w:r>
      <w:proofErr w:type="spellEnd"/>
      <w:r w:rsidR="00842940">
        <w:rPr>
          <w:b/>
          <w:color w:val="000000"/>
        </w:rPr>
        <w:t xml:space="preserve"> </w:t>
      </w:r>
      <w:proofErr w:type="spellStart"/>
      <w:r w:rsidR="00842940">
        <w:rPr>
          <w:b/>
          <w:color w:val="000000"/>
        </w:rPr>
        <w:t>spp</w:t>
      </w:r>
      <w:proofErr w:type="spellEnd"/>
      <w:r w:rsidR="00AD66B6">
        <w:rPr>
          <w:b/>
          <w:color w:val="000000"/>
        </w:rPr>
        <w:t xml:space="preserve"> del bosque Andino Patagónico</w:t>
      </w:r>
      <w:bookmarkStart w:id="0" w:name="_GoBack"/>
      <w:bookmarkEnd w:id="0"/>
      <w:del w:id="1" w:author="Marcela" w:date="2022-08-06T10:51:00Z">
        <w:r w:rsidR="00AD66B6" w:rsidDel="001F0B87">
          <w:rPr>
            <w:b/>
          </w:rPr>
          <w:delText>.</w:delText>
        </w:r>
      </w:del>
    </w:p>
    <w:p w14:paraId="6E50CAC6" w14:textId="5371827E" w:rsidR="009C79C5" w:rsidRDefault="009C79C5" w:rsidP="009C79C5">
      <w:pPr>
        <w:spacing w:after="0" w:line="240" w:lineRule="auto"/>
        <w:ind w:left="0" w:hanging="2"/>
        <w:jc w:val="center"/>
      </w:pPr>
      <w:r>
        <w:t>Arias Y (</w:t>
      </w:r>
      <w:r w:rsidR="00E56985">
        <w:t>1)</w:t>
      </w:r>
      <w:r w:rsidR="0066424A">
        <w:t>,</w:t>
      </w:r>
      <w:r w:rsidR="00E56985">
        <w:t xml:space="preserve"> </w:t>
      </w:r>
      <w:proofErr w:type="spellStart"/>
      <w:r w:rsidR="00E56985">
        <w:t>Ohaco</w:t>
      </w:r>
      <w:proofErr w:type="spellEnd"/>
      <w:r>
        <w:t xml:space="preserve"> E (</w:t>
      </w:r>
      <w:r w:rsidR="00E56985">
        <w:t>2)</w:t>
      </w:r>
      <w:r w:rsidR="0066424A">
        <w:t>,</w:t>
      </w:r>
      <w:r w:rsidR="00E56985">
        <w:t xml:space="preserve"> Andrés</w:t>
      </w:r>
      <w:r>
        <w:t xml:space="preserve"> </w:t>
      </w:r>
      <w:r w:rsidR="00E56985">
        <w:t>S (3)</w:t>
      </w:r>
      <w:r w:rsidR="0066424A">
        <w:t>,</w:t>
      </w:r>
      <w:r w:rsidR="00E56985">
        <w:t xml:space="preserve"> </w:t>
      </w:r>
      <w:proofErr w:type="spellStart"/>
      <w:r w:rsidR="00E56985">
        <w:t>Barroetaveña</w:t>
      </w:r>
      <w:proofErr w:type="spellEnd"/>
      <w:r>
        <w:t xml:space="preserve"> C (</w:t>
      </w:r>
      <w:r w:rsidR="00E56985">
        <w:t>1</w:t>
      </w:r>
      <w:r>
        <w:t xml:space="preserve">) </w:t>
      </w:r>
    </w:p>
    <w:p w14:paraId="2C80012C" w14:textId="77777777" w:rsidR="009C79C5" w:rsidRDefault="009C79C5" w:rsidP="009C79C5">
      <w:pPr>
        <w:spacing w:after="0" w:line="240" w:lineRule="auto"/>
        <w:ind w:left="0" w:hanging="2"/>
        <w:jc w:val="center"/>
      </w:pPr>
    </w:p>
    <w:p w14:paraId="45B9B68C" w14:textId="6566B8B8" w:rsidR="009C79C5" w:rsidRDefault="009C79C5" w:rsidP="009C79C5">
      <w:pPr>
        <w:spacing w:after="120" w:line="240" w:lineRule="auto"/>
        <w:ind w:left="0" w:hanging="2"/>
        <w:jc w:val="left"/>
      </w:pPr>
      <w:r>
        <w:t xml:space="preserve">(1) Centro de Investigación y Extensión Forestal Andino Patagónico, Ruta Nacional 259 Km 16, 24, </w:t>
      </w:r>
      <w:proofErr w:type="spellStart"/>
      <w:r>
        <w:t>Esquel</w:t>
      </w:r>
      <w:proofErr w:type="spellEnd"/>
      <w:r>
        <w:t>, Chubut, Argentina</w:t>
      </w:r>
      <w:r w:rsidR="0066424A">
        <w:t>.</w:t>
      </w:r>
    </w:p>
    <w:p w14:paraId="009CF03B" w14:textId="77777777" w:rsidR="009C79C5" w:rsidRDefault="009C79C5" w:rsidP="009C79C5">
      <w:pPr>
        <w:spacing w:after="120" w:line="240" w:lineRule="auto"/>
        <w:ind w:left="0" w:hanging="2"/>
        <w:jc w:val="left"/>
      </w:pPr>
      <w:r>
        <w:t xml:space="preserve">(2) Facultad de Ciencia y Tecnología de Alimentos </w:t>
      </w:r>
      <w:proofErr w:type="spellStart"/>
      <w:r>
        <w:t>UNCo</w:t>
      </w:r>
      <w:proofErr w:type="spellEnd"/>
      <w:r>
        <w:t xml:space="preserve">, 25 de </w:t>
      </w:r>
      <w:proofErr w:type="gramStart"/>
      <w:r>
        <w:t>Mayo</w:t>
      </w:r>
      <w:proofErr w:type="gramEnd"/>
      <w:r>
        <w:t xml:space="preserve"> y Reconquista, Villa Regina, Río Negro, Argentina.</w:t>
      </w:r>
    </w:p>
    <w:p w14:paraId="1FB8B2F8" w14:textId="77777777" w:rsidR="009C79C5" w:rsidRDefault="009C79C5" w:rsidP="009C79C5">
      <w:pPr>
        <w:spacing w:after="120" w:line="240" w:lineRule="auto"/>
        <w:ind w:left="0" w:hanging="2"/>
        <w:jc w:val="left"/>
      </w:pPr>
      <w:r>
        <w:t xml:space="preserve">(3) Centro de Investigación y Desarrollo en </w:t>
      </w:r>
      <w:proofErr w:type="spellStart"/>
      <w:r>
        <w:t>Criotecnología</w:t>
      </w:r>
      <w:proofErr w:type="spellEnd"/>
      <w:r>
        <w:t xml:space="preserve"> de Alimentos, calle 47 esquina 116, La Plata, Buenos Aires, Argentina.</w:t>
      </w:r>
    </w:p>
    <w:p w14:paraId="778C85E7" w14:textId="17EB1AC5" w:rsidR="009C79C5" w:rsidRDefault="009C79C5" w:rsidP="009C79C5">
      <w:pPr>
        <w:pBdr>
          <w:between w:val="nil"/>
        </w:pBdr>
        <w:tabs>
          <w:tab w:val="left" w:pos="7185"/>
        </w:tabs>
        <w:spacing w:after="0" w:line="240" w:lineRule="auto"/>
        <w:ind w:left="0" w:hanging="2"/>
        <w:jc w:val="left"/>
        <w:rPr>
          <w:color w:val="000000"/>
        </w:rPr>
      </w:pPr>
      <w:commentRangeStart w:id="2"/>
      <w:r w:rsidRPr="00FF26BD">
        <w:rPr>
          <w:color w:val="2205D1"/>
          <w:u w:val="single"/>
        </w:rPr>
        <w:t>yarias@correociefap.org.ar</w:t>
      </w:r>
      <w:r w:rsidRPr="00FF26BD">
        <w:rPr>
          <w:color w:val="2205D1"/>
        </w:rPr>
        <w:t xml:space="preserve">; </w:t>
      </w:r>
      <w:hyperlink r:id="rId8">
        <w:r w:rsidRPr="00FF26BD">
          <w:rPr>
            <w:color w:val="2205D1"/>
            <w:u w:val="single"/>
          </w:rPr>
          <w:t>cbarroetavena@correociefap.org.ar</w:t>
        </w:r>
      </w:hyperlink>
      <w:r w:rsidRPr="00FF26BD">
        <w:rPr>
          <w:color w:val="2205D1"/>
        </w:rPr>
        <w:t xml:space="preserve">; </w:t>
      </w:r>
      <w:r w:rsidRPr="00FF26BD">
        <w:rPr>
          <w:color w:val="2205D1"/>
          <w:highlight w:val="white"/>
          <w:u w:val="single"/>
        </w:rPr>
        <w:t>scandres@biol.unlp.edu.ar</w:t>
      </w:r>
      <w:r w:rsidRPr="00FF26BD">
        <w:rPr>
          <w:color w:val="2205D1"/>
          <w:highlight w:val="white"/>
        </w:rPr>
        <w:t xml:space="preserve"> ; </w:t>
      </w:r>
      <w:r w:rsidRPr="00FF26BD">
        <w:rPr>
          <w:color w:val="2205D1"/>
          <w:highlight w:val="white"/>
          <w:u w:val="single"/>
        </w:rPr>
        <w:t>ohacoelizabeth@hotmail.com</w:t>
      </w:r>
      <w:sdt>
        <w:sdtPr>
          <w:rPr>
            <w:color w:val="2205D1"/>
          </w:rPr>
          <w:tag w:val="goog_rdk_0"/>
          <w:id w:val="-1940752282"/>
        </w:sdtPr>
        <w:sdtEndPr/>
        <w:sdtContent>
          <w:r w:rsidRPr="00FF26BD">
            <w:rPr>
              <w:color w:val="2205D1"/>
              <w:highlight w:val="white"/>
            </w:rPr>
            <w:t xml:space="preserve"> </w:t>
          </w:r>
        </w:sdtContent>
      </w:sdt>
      <w:commentRangeEnd w:id="2"/>
      <w:r w:rsidR="008878DE">
        <w:rPr>
          <w:rStyle w:val="Refdecomentario"/>
        </w:rPr>
        <w:commentReference w:id="2"/>
      </w:r>
      <w:r>
        <w:rPr>
          <w:color w:val="000000"/>
        </w:rPr>
        <w:tab/>
      </w:r>
    </w:p>
    <w:p w14:paraId="64F9F0CE" w14:textId="77777777" w:rsidR="009C79C5" w:rsidRDefault="009C79C5" w:rsidP="009C79C5">
      <w:pPr>
        <w:spacing w:after="0" w:line="240" w:lineRule="auto"/>
        <w:ind w:left="0" w:hanging="2"/>
      </w:pPr>
    </w:p>
    <w:p w14:paraId="57EDEDB0" w14:textId="0AB3D736" w:rsidR="009C79C5" w:rsidRDefault="009C79C5" w:rsidP="009C79C5">
      <w:pPr>
        <w:spacing w:after="0" w:line="240" w:lineRule="auto"/>
        <w:ind w:left="0" w:hanging="2"/>
      </w:pPr>
      <w:r>
        <w:t xml:space="preserve">Los hongos endémicos del género </w:t>
      </w:r>
      <w:proofErr w:type="spellStart"/>
      <w:r>
        <w:rPr>
          <w:i/>
        </w:rPr>
        <w:t>Cyttaria</w:t>
      </w:r>
      <w:proofErr w:type="spellEnd"/>
      <w:r>
        <w:rPr>
          <w:i/>
        </w:rPr>
        <w:t xml:space="preserve">, </w:t>
      </w:r>
      <w:r>
        <w:t xml:space="preserve">parásitos obligados de </w:t>
      </w:r>
      <w:proofErr w:type="spellStart"/>
      <w:r>
        <w:rPr>
          <w:i/>
        </w:rPr>
        <w:t>Nothofagus</w:t>
      </w:r>
      <w:proofErr w:type="spellEnd"/>
      <w:r>
        <w:t xml:space="preserve"> </w:t>
      </w:r>
      <w:proofErr w:type="spellStart"/>
      <w:r>
        <w:t>spp</w:t>
      </w:r>
      <w:proofErr w:type="spellEnd"/>
      <w:r>
        <w:t xml:space="preserve">. y por ello no cultivables, constituyen un recurso comestible ampliamente distribuido en la Patagonia andina, con extenso registro de uso ancestral y actual. Ofrecen un elevado aporte nutricional y diversas sustancias bioactivas. Además del bajo contenido de calorías, grasas y sodio, tienen un alto contenido de proteínas con aminoácidos esenciales. Las paredes celulares de </w:t>
      </w:r>
      <w:r w:rsidR="00FB0FE0">
        <w:t xml:space="preserve">sus </w:t>
      </w:r>
      <w:r>
        <w:t xml:space="preserve">estromas están conformadas por β-glucanos y carecen de quitina (como la mayoría de los hongos), </w:t>
      </w:r>
      <w:r w:rsidR="00FB0FE0">
        <w:t>presentando</w:t>
      </w:r>
      <w:r>
        <w:t xml:space="preserve"> buen rendimiento de </w:t>
      </w:r>
      <w:proofErr w:type="gramStart"/>
      <w:r>
        <w:t>β(</w:t>
      </w:r>
      <w:proofErr w:type="gramEnd"/>
      <w:r>
        <w:t xml:space="preserve">1–3) glucanos con efecto de gel, obtenido por extracción alcalina. La utilización de este recurso silvestre, de aparición abundante pero estrictamente estacional, requiere poner a punto estrategias de conservación postcosecha que preserven su calidad y propiedades. El objetivo de este trabajo es evaluar el efecto de la temperatura de secado sobre la deshidratación de las especies </w:t>
      </w:r>
      <w:proofErr w:type="spellStart"/>
      <w:r>
        <w:rPr>
          <w:i/>
        </w:rPr>
        <w:t>Cyttaria</w:t>
      </w:r>
      <w:proofErr w:type="spellEnd"/>
      <w:r>
        <w:rPr>
          <w:i/>
        </w:rPr>
        <w:t xml:space="preserve"> </w:t>
      </w:r>
      <w:proofErr w:type="spellStart"/>
      <w:r>
        <w:rPr>
          <w:i/>
        </w:rPr>
        <w:t>hookeri</w:t>
      </w:r>
      <w:proofErr w:type="spellEnd"/>
      <w:r>
        <w:t xml:space="preserve"> y </w:t>
      </w:r>
      <w:proofErr w:type="spellStart"/>
      <w:r>
        <w:rPr>
          <w:i/>
        </w:rPr>
        <w:t>Cyttaria</w:t>
      </w:r>
      <w:proofErr w:type="spellEnd"/>
      <w:r>
        <w:rPr>
          <w:i/>
        </w:rPr>
        <w:t xml:space="preserve"> </w:t>
      </w:r>
      <w:proofErr w:type="spellStart"/>
      <w:r>
        <w:rPr>
          <w:i/>
        </w:rPr>
        <w:t>darwinii</w:t>
      </w:r>
      <w:proofErr w:type="spellEnd"/>
      <w:r>
        <w:t>. El secado se efectuó en estufa, con una velocidad de aire de 0,8 m/</w:t>
      </w:r>
      <w:proofErr w:type="spellStart"/>
      <w:r>
        <w:t>seg</w:t>
      </w:r>
      <w:proofErr w:type="spellEnd"/>
      <w:r>
        <w:t>, 7 % de humedad relativa y a distintas temperaturas: 50, 60</w:t>
      </w:r>
      <w:r w:rsidR="00125B05">
        <w:t xml:space="preserve"> </w:t>
      </w:r>
      <w:r>
        <w:t>y 70</w:t>
      </w:r>
      <w:r w:rsidR="00125B05">
        <w:t xml:space="preserve"> </w:t>
      </w:r>
      <w:r>
        <w:t>°C.</w:t>
      </w:r>
      <w:r w:rsidRPr="00D72066">
        <w:t xml:space="preserve"> </w:t>
      </w:r>
      <w:r>
        <w:t>Las pérdidas de peso de las muestras parcialmente deshidratadas se obtuvieron por pesada discontinua. El peso seco de las muestras se determinó secándolas hasta peso constante en una estufa de aire forzado</w:t>
      </w:r>
      <w:r w:rsidR="0008377B">
        <w:t xml:space="preserve"> </w:t>
      </w:r>
      <w:r>
        <w:t xml:space="preserve">a 105 °C. </w:t>
      </w:r>
      <w:r w:rsidR="00FA393A">
        <w:t>Tomando una humedad relativa fija elegida en base al mínimo valor compartido en las tres temperaturas</w:t>
      </w:r>
      <w:r w:rsidR="00BA77CD">
        <w:t xml:space="preserve"> por ambas especies</w:t>
      </w:r>
      <w:r w:rsidR="00FA393A">
        <w:t xml:space="preserve">, con valor </w:t>
      </w:r>
      <w:proofErr w:type="spellStart"/>
      <w:r w:rsidR="00FA393A">
        <w:t>Xr</w:t>
      </w:r>
      <w:proofErr w:type="spellEnd"/>
      <w:r w:rsidR="00FA393A">
        <w:t xml:space="preserve"> 0,18 (humedad en base seca/ humedad en base seca inicial), </w:t>
      </w:r>
      <w:r w:rsidRPr="00134B20">
        <w:rPr>
          <w:i/>
          <w:iCs/>
        </w:rPr>
        <w:t>C.</w:t>
      </w:r>
      <w:r w:rsidR="00CA15FB">
        <w:rPr>
          <w:i/>
          <w:iCs/>
        </w:rPr>
        <w:t xml:space="preserve"> </w:t>
      </w:r>
      <w:proofErr w:type="spellStart"/>
      <w:r w:rsidRPr="00134B20">
        <w:rPr>
          <w:i/>
          <w:iCs/>
        </w:rPr>
        <w:t>hookeri</w:t>
      </w:r>
      <w:proofErr w:type="spellEnd"/>
      <w:r>
        <w:t xml:space="preserve"> a</w:t>
      </w:r>
      <w:r w:rsidR="0029578B">
        <w:t xml:space="preserve"> </w:t>
      </w:r>
      <w:r w:rsidR="00FA393A">
        <w:t>presentó</w:t>
      </w:r>
      <w:r w:rsidR="0029578B">
        <w:t xml:space="preserve"> </w:t>
      </w:r>
      <w:r w:rsidR="00BA77CD">
        <w:t xml:space="preserve">los siguientes </w:t>
      </w:r>
      <w:r w:rsidR="0029578B">
        <w:t>tiempos de secado:</w:t>
      </w:r>
      <w:r>
        <w:t xml:space="preserve"> </w:t>
      </w:r>
      <w:r w:rsidR="00002A0D">
        <w:t>8,33 h, 5,48 h, 4,1 h</w:t>
      </w:r>
      <w:r w:rsidR="00186B18">
        <w:t xml:space="preserve"> para</w:t>
      </w:r>
      <w:r>
        <w:t xml:space="preserve"> </w:t>
      </w:r>
      <w:r w:rsidR="00186B18">
        <w:t xml:space="preserve">T </w:t>
      </w:r>
      <w:r>
        <w:t>50, 60</w:t>
      </w:r>
      <w:r w:rsidR="00186B18">
        <w:t xml:space="preserve"> y </w:t>
      </w:r>
      <w:r>
        <w:t xml:space="preserve">70 </w:t>
      </w:r>
      <w:r w:rsidR="00186B18">
        <w:t>°C</w:t>
      </w:r>
      <w:r w:rsidR="00F806B4">
        <w:t>,</w:t>
      </w:r>
      <w:r w:rsidR="00186B18">
        <w:t xml:space="preserve"> respectivamente. Para </w:t>
      </w:r>
      <w:r w:rsidRPr="0084323C">
        <w:rPr>
          <w:i/>
          <w:iCs/>
        </w:rPr>
        <w:t>C.</w:t>
      </w:r>
      <w:r w:rsidR="00CA15FB">
        <w:rPr>
          <w:i/>
          <w:iCs/>
        </w:rPr>
        <w:t xml:space="preserve"> </w:t>
      </w:r>
      <w:proofErr w:type="spellStart"/>
      <w:r w:rsidRPr="0084323C">
        <w:rPr>
          <w:i/>
          <w:iCs/>
        </w:rPr>
        <w:t>darwini</w:t>
      </w:r>
      <w:proofErr w:type="spellEnd"/>
      <w:r w:rsidR="00186B18">
        <w:t xml:space="preserve"> los tiempos de secado fueron </w:t>
      </w:r>
      <w:r w:rsidR="00393FC3">
        <w:t>4,66 h, 3,1 h, 3,1h</w:t>
      </w:r>
      <w:r w:rsidR="00086A83">
        <w:t xml:space="preserve"> para T 50, 60 y 70</w:t>
      </w:r>
      <w:r w:rsidR="00393FC3">
        <w:t xml:space="preserve"> </w:t>
      </w:r>
      <w:r w:rsidR="00086A83">
        <w:t>°C</w:t>
      </w:r>
      <w:r w:rsidR="007F2458">
        <w:t>,</w:t>
      </w:r>
      <w:r w:rsidR="00086A83">
        <w:t xml:space="preserve"> respectivamente.</w:t>
      </w:r>
      <w:r>
        <w:t xml:space="preserve"> Las curvas se ajustaron a una regresión lineal para </w:t>
      </w:r>
      <w:r w:rsidR="00BA77CD">
        <w:t>modelar y predecir tiempos</w:t>
      </w:r>
      <w:r>
        <w:t xml:space="preserve">. La determinación de humedad de la muestra fresca fue 66,32% para </w:t>
      </w:r>
      <w:r w:rsidRPr="0067116F">
        <w:rPr>
          <w:i/>
          <w:iCs/>
        </w:rPr>
        <w:t>C.</w:t>
      </w:r>
      <w:r w:rsidR="00F7384E">
        <w:rPr>
          <w:i/>
          <w:iCs/>
        </w:rPr>
        <w:t xml:space="preserve"> </w:t>
      </w:r>
      <w:proofErr w:type="spellStart"/>
      <w:r w:rsidRPr="0067116F">
        <w:rPr>
          <w:i/>
          <w:iCs/>
        </w:rPr>
        <w:t>hookeri</w:t>
      </w:r>
      <w:proofErr w:type="spellEnd"/>
      <w:r>
        <w:t xml:space="preserve"> y 80,43% para </w:t>
      </w:r>
      <w:r w:rsidRPr="0067116F">
        <w:rPr>
          <w:i/>
          <w:iCs/>
        </w:rPr>
        <w:t>C.</w:t>
      </w:r>
      <w:r w:rsidR="00F7384E">
        <w:rPr>
          <w:i/>
          <w:iCs/>
        </w:rPr>
        <w:t xml:space="preserve"> </w:t>
      </w:r>
      <w:proofErr w:type="spellStart"/>
      <w:r w:rsidRPr="0067116F">
        <w:rPr>
          <w:i/>
          <w:iCs/>
        </w:rPr>
        <w:t>darwini</w:t>
      </w:r>
      <w:proofErr w:type="spellEnd"/>
      <w:r>
        <w:t xml:space="preserve">. </w:t>
      </w:r>
      <w:commentRangeStart w:id="3"/>
      <w:r>
        <w:t xml:space="preserve">La sequedad promedio final </w:t>
      </w:r>
      <w:ins w:id="4" w:author="Marcela" w:date="2022-08-06T10:42:00Z">
        <w:r w:rsidR="007F2458">
          <w:t xml:space="preserve">a </w:t>
        </w:r>
      </w:ins>
      <w:ins w:id="5" w:author="Marcela" w:date="2022-08-06T10:41:00Z">
        <w:r w:rsidR="007F2458">
          <w:t xml:space="preserve">50, 60 y 70°C </w:t>
        </w:r>
      </w:ins>
      <w:ins w:id="6" w:author="Marcela" w:date="2022-08-06T10:42:00Z">
        <w:r w:rsidR="007F2458">
          <w:t xml:space="preserve">fue </w:t>
        </w:r>
      </w:ins>
      <w:ins w:id="7" w:author="Marcela" w:date="2022-08-06T10:44:00Z">
        <w:r w:rsidR="00860229">
          <w:t xml:space="preserve">de </w:t>
        </w:r>
      </w:ins>
      <w:ins w:id="8" w:author="Marcela" w:date="2022-08-06T10:42:00Z">
        <w:r w:rsidR="007F2458">
          <w:t xml:space="preserve">72,64%, 80%, 85,60% y 86,85%, 93%, 93% para </w:t>
        </w:r>
      </w:ins>
      <w:del w:id="9" w:author="Marcela" w:date="2022-08-06T10:42:00Z">
        <w:r w:rsidDel="007F2458">
          <w:delText xml:space="preserve">de </w:delText>
        </w:r>
      </w:del>
      <w:r w:rsidRPr="00FA3D34">
        <w:rPr>
          <w:i/>
          <w:iCs/>
        </w:rPr>
        <w:t>C.</w:t>
      </w:r>
      <w:r w:rsidR="00F7384E">
        <w:rPr>
          <w:i/>
          <w:iCs/>
        </w:rPr>
        <w:t xml:space="preserve"> </w:t>
      </w:r>
      <w:proofErr w:type="spellStart"/>
      <w:r w:rsidRPr="00FA3D34">
        <w:rPr>
          <w:i/>
          <w:iCs/>
        </w:rPr>
        <w:t>hookeri</w:t>
      </w:r>
      <w:proofErr w:type="spellEnd"/>
      <w:r>
        <w:t xml:space="preserve"> </w:t>
      </w:r>
      <w:ins w:id="10" w:author="Marcela" w:date="2022-08-06T10:43:00Z">
        <w:r w:rsidR="007F2458">
          <w:t xml:space="preserve">y </w:t>
        </w:r>
      </w:ins>
      <w:del w:id="11" w:author="Marcela" w:date="2022-08-06T10:41:00Z">
        <w:r w:rsidDel="007F2458">
          <w:delText>para las curvas 50</w:delText>
        </w:r>
        <w:r w:rsidR="007F2458" w:rsidDel="007F2458">
          <w:delText xml:space="preserve"> </w:delText>
        </w:r>
        <w:r w:rsidDel="007F2458">
          <w:delText xml:space="preserve">,60 y 70°C </w:delText>
        </w:r>
      </w:del>
      <w:del w:id="12" w:author="Marcela" w:date="2022-08-06T10:43:00Z">
        <w:r w:rsidDel="007F2458">
          <w:delText xml:space="preserve">fue: </w:delText>
        </w:r>
      </w:del>
      <w:del w:id="13" w:author="Marcela" w:date="2022-08-06T10:42:00Z">
        <w:r w:rsidDel="007F2458">
          <w:delText xml:space="preserve">72,64%, 80% y 85,60% </w:delText>
        </w:r>
      </w:del>
      <w:del w:id="14" w:author="Marcela" w:date="2022-08-06T10:43:00Z">
        <w:r w:rsidDel="007F2458">
          <w:delText xml:space="preserve">respectivamente y para </w:delText>
        </w:r>
      </w:del>
      <w:r w:rsidRPr="00FA3D34">
        <w:rPr>
          <w:i/>
          <w:iCs/>
        </w:rPr>
        <w:t>C.</w:t>
      </w:r>
      <w:r w:rsidR="00BA77CD">
        <w:rPr>
          <w:i/>
          <w:iCs/>
        </w:rPr>
        <w:t xml:space="preserve"> </w:t>
      </w:r>
      <w:proofErr w:type="spellStart"/>
      <w:r w:rsidRPr="00FA3D34">
        <w:rPr>
          <w:i/>
          <w:iCs/>
        </w:rPr>
        <w:t>darwini</w:t>
      </w:r>
      <w:proofErr w:type="spellEnd"/>
      <w:ins w:id="15" w:author="Marcela" w:date="2022-08-06T10:43:00Z">
        <w:r w:rsidR="007F2458">
          <w:t>, respectivamente.</w:t>
        </w:r>
      </w:ins>
      <w:commentRangeEnd w:id="3"/>
      <w:ins w:id="16" w:author="Marcela" w:date="2022-08-06T10:45:00Z">
        <w:r w:rsidR="00860229">
          <w:rPr>
            <w:rStyle w:val="Refdecomentario"/>
          </w:rPr>
          <w:commentReference w:id="3"/>
        </w:r>
      </w:ins>
      <w:ins w:id="17" w:author="Marcela" w:date="2022-08-06T10:43:00Z">
        <w:r w:rsidR="007F2458">
          <w:t xml:space="preserve"> </w:t>
        </w:r>
      </w:ins>
      <w:del w:id="18" w:author="Marcela" w:date="2022-08-06T10:43:00Z">
        <w:r w:rsidDel="007F2458">
          <w:delText xml:space="preserve"> </w:delText>
        </w:r>
      </w:del>
      <w:del w:id="19" w:author="Marcela" w:date="2022-08-06T10:42:00Z">
        <w:r w:rsidDel="007F2458">
          <w:delText>86,85%</w:delText>
        </w:r>
        <w:r w:rsidR="00BA77CD" w:rsidDel="007F2458">
          <w:delText>, 93%</w:delText>
        </w:r>
        <w:r w:rsidDel="007F2458">
          <w:delText xml:space="preserve"> y 93% </w:delText>
        </w:r>
      </w:del>
      <w:del w:id="20" w:author="Marcela" w:date="2022-08-06T10:43:00Z">
        <w:r w:rsidDel="007F2458">
          <w:delText xml:space="preserve">para </w:delText>
        </w:r>
        <w:r w:rsidR="00BA77CD" w:rsidDel="007F2458">
          <w:delText>50°</w:delText>
        </w:r>
        <w:r w:rsidR="00805E3E" w:rsidDel="007F2458">
          <w:delText xml:space="preserve">, </w:delText>
        </w:r>
        <w:r w:rsidDel="007F2458">
          <w:delText>60</w:delText>
        </w:r>
        <w:r w:rsidR="00805E3E" w:rsidDel="007F2458">
          <w:delText>°</w:delText>
        </w:r>
        <w:r w:rsidDel="007F2458">
          <w:delText xml:space="preserve"> y 70°C. </w:delText>
        </w:r>
      </w:del>
      <w:r w:rsidR="00805E3E">
        <w:t>P</w:t>
      </w:r>
      <w:r>
        <w:t>ara ambas especies la deshidratación</w:t>
      </w:r>
      <w:r w:rsidR="0008377B">
        <w:t xml:space="preserve"> </w:t>
      </w:r>
      <w:r w:rsidR="00805E3E">
        <w:t xml:space="preserve">fue </w:t>
      </w:r>
      <w:r w:rsidR="0084323C">
        <w:t>directamente proporcional al aumento de temperatura</w:t>
      </w:r>
      <w:r>
        <w:t xml:space="preserve">. </w:t>
      </w:r>
      <w:r w:rsidR="0033697D">
        <w:t>P</w:t>
      </w:r>
      <w:r>
        <w:t xml:space="preserve">ara </w:t>
      </w:r>
      <w:r w:rsidRPr="00FA3D34">
        <w:rPr>
          <w:i/>
          <w:iCs/>
        </w:rPr>
        <w:t>C.</w:t>
      </w:r>
      <w:r w:rsidR="00805E3E">
        <w:rPr>
          <w:i/>
          <w:iCs/>
        </w:rPr>
        <w:t xml:space="preserve"> </w:t>
      </w:r>
      <w:proofErr w:type="spellStart"/>
      <w:r w:rsidRPr="00FA3D34">
        <w:rPr>
          <w:i/>
          <w:iCs/>
        </w:rPr>
        <w:t>darwini</w:t>
      </w:r>
      <w:proofErr w:type="spellEnd"/>
      <w:r>
        <w:t xml:space="preserve"> </w:t>
      </w:r>
      <w:r w:rsidR="0033697D">
        <w:t xml:space="preserve">la deshidratación a las diferentes temperaturas ocurre </w:t>
      </w:r>
      <w:r>
        <w:t>en un tiempo más corto</w:t>
      </w:r>
      <w:r w:rsidR="00086A83">
        <w:t xml:space="preserve"> </w:t>
      </w:r>
      <w:r w:rsidR="0084323C">
        <w:t xml:space="preserve">que </w:t>
      </w:r>
      <w:r w:rsidR="0084323C" w:rsidRPr="0084323C">
        <w:rPr>
          <w:i/>
          <w:iCs/>
        </w:rPr>
        <w:t>C</w:t>
      </w:r>
      <w:r w:rsidR="00CA15FB">
        <w:rPr>
          <w:i/>
          <w:iCs/>
        </w:rPr>
        <w:t xml:space="preserve">. </w:t>
      </w:r>
      <w:proofErr w:type="spellStart"/>
      <w:r w:rsidR="0084323C" w:rsidRPr="0084323C">
        <w:rPr>
          <w:i/>
          <w:iCs/>
        </w:rPr>
        <w:t>hookeri</w:t>
      </w:r>
      <w:proofErr w:type="spellEnd"/>
      <w:r w:rsidR="0084323C">
        <w:t xml:space="preserve"> </w:t>
      </w:r>
      <w:r w:rsidR="00086A83">
        <w:t>y no present</w:t>
      </w:r>
      <w:r w:rsidR="00805E3E">
        <w:t>ó</w:t>
      </w:r>
      <w:r w:rsidR="00086A83">
        <w:t xml:space="preserve"> diferencias </w:t>
      </w:r>
      <w:r w:rsidR="00805E3E">
        <w:t>entre los</w:t>
      </w:r>
      <w:r w:rsidR="00086A83">
        <w:t xml:space="preserve"> 60</w:t>
      </w:r>
      <w:ins w:id="21" w:author="Marcela" w:date="2022-08-06T10:45:00Z">
        <w:r w:rsidR="00860229">
          <w:t xml:space="preserve"> </w:t>
        </w:r>
      </w:ins>
      <w:del w:id="22" w:author="Marcela" w:date="2022-08-06T10:45:00Z">
        <w:r w:rsidR="00805E3E" w:rsidDel="00860229">
          <w:delText>°</w:delText>
        </w:r>
        <w:r w:rsidR="00086A83" w:rsidDel="00860229">
          <w:delText xml:space="preserve"> </w:delText>
        </w:r>
      </w:del>
      <w:r w:rsidR="00086A83">
        <w:t>y 70</w:t>
      </w:r>
      <w:ins w:id="23" w:author="Marcela" w:date="2022-08-06T10:45:00Z">
        <w:r w:rsidR="00860229">
          <w:t xml:space="preserve"> </w:t>
        </w:r>
      </w:ins>
      <w:r w:rsidR="00086A83">
        <w:t>°C</w:t>
      </w:r>
      <w:r>
        <w:t xml:space="preserve">. En base a estos resultados la temperatura óptima de secado en función del tiempo es a 70°C para </w:t>
      </w:r>
      <w:r w:rsidR="00086A83" w:rsidRPr="002C6AA5">
        <w:rPr>
          <w:i/>
          <w:iCs/>
        </w:rPr>
        <w:t xml:space="preserve">C. </w:t>
      </w:r>
      <w:proofErr w:type="spellStart"/>
      <w:r w:rsidR="00086A83" w:rsidRPr="002C6AA5">
        <w:rPr>
          <w:i/>
          <w:iCs/>
        </w:rPr>
        <w:t>hookeri</w:t>
      </w:r>
      <w:proofErr w:type="spellEnd"/>
      <w:r w:rsidR="00086A83">
        <w:t xml:space="preserve"> y 60</w:t>
      </w:r>
      <w:r w:rsidR="00465F56">
        <w:t>°</w:t>
      </w:r>
      <w:r w:rsidR="00086A83">
        <w:t xml:space="preserve">C para </w:t>
      </w:r>
      <w:r w:rsidR="00086A83" w:rsidRPr="002C6AA5">
        <w:rPr>
          <w:i/>
          <w:iCs/>
        </w:rPr>
        <w:t xml:space="preserve">C. </w:t>
      </w:r>
      <w:proofErr w:type="spellStart"/>
      <w:r w:rsidR="00086A83" w:rsidRPr="002C6AA5">
        <w:rPr>
          <w:i/>
          <w:iCs/>
        </w:rPr>
        <w:t>darwini</w:t>
      </w:r>
      <w:proofErr w:type="spellEnd"/>
      <w:r w:rsidR="00086A83">
        <w:t xml:space="preserve">. </w:t>
      </w:r>
      <w:r>
        <w:t xml:space="preserve">El desafío será continuar ajustando las variables para desarrollar un </w:t>
      </w:r>
      <w:r>
        <w:lastRenderedPageBreak/>
        <w:t>protocolo de deshidratado adecuado y así lograr un producto estable</w:t>
      </w:r>
      <w:r w:rsidR="00805E3E">
        <w:t>, analizando</w:t>
      </w:r>
      <w:r w:rsidR="0008377B">
        <w:t xml:space="preserve"> </w:t>
      </w:r>
      <w:r w:rsidR="00805E3E">
        <w:t xml:space="preserve">además los efectos de la temperatura en la </w:t>
      </w:r>
      <w:r w:rsidR="00CA15FB">
        <w:t>composición</w:t>
      </w:r>
      <w:r>
        <w:t xml:space="preserve"> nutricional y química </w:t>
      </w:r>
      <w:r w:rsidR="008A74C2">
        <w:t>de los mismos</w:t>
      </w:r>
      <w:r>
        <w:t xml:space="preserve">. </w:t>
      </w:r>
    </w:p>
    <w:p w14:paraId="5DC460B6" w14:textId="77777777" w:rsidR="009C79C5" w:rsidRDefault="009C79C5" w:rsidP="009C79C5">
      <w:pPr>
        <w:spacing w:after="0" w:line="240" w:lineRule="auto"/>
        <w:ind w:left="0" w:hanging="2"/>
      </w:pPr>
    </w:p>
    <w:p w14:paraId="51BF15E9" w14:textId="40B61ED6" w:rsidR="009C79C5" w:rsidRDefault="009C79C5" w:rsidP="009C79C5">
      <w:pPr>
        <w:spacing w:after="0" w:line="240" w:lineRule="auto"/>
        <w:ind w:left="0" w:hanging="2"/>
      </w:pPr>
      <w:r>
        <w:t xml:space="preserve">Palabras Clave: </w:t>
      </w:r>
      <w:proofErr w:type="spellStart"/>
      <w:r w:rsidRPr="002C6AA5">
        <w:rPr>
          <w:i/>
          <w:iCs/>
        </w:rPr>
        <w:t>Cyttaria</w:t>
      </w:r>
      <w:proofErr w:type="spellEnd"/>
      <w:r>
        <w:t xml:space="preserve"> </w:t>
      </w:r>
      <w:proofErr w:type="spellStart"/>
      <w:r>
        <w:t>spp</w:t>
      </w:r>
      <w:proofErr w:type="spellEnd"/>
      <w:r>
        <w:t xml:space="preserve">, </w:t>
      </w:r>
      <w:ins w:id="24" w:author="Marcela" w:date="2022-08-06T10:50:00Z">
        <w:r w:rsidR="00590880">
          <w:t>h</w:t>
        </w:r>
      </w:ins>
      <w:del w:id="25" w:author="Marcela" w:date="2022-08-06T10:50:00Z">
        <w:r w:rsidDel="00590880">
          <w:delText>H</w:delText>
        </w:r>
      </w:del>
      <w:r>
        <w:t xml:space="preserve">ongos comestibles silvestres, deshidratado. </w:t>
      </w:r>
    </w:p>
    <w:p w14:paraId="2AB865C9" w14:textId="77777777" w:rsidR="005C6C65" w:rsidRDefault="005C6C65">
      <w:pPr>
        <w:spacing w:after="0" w:line="240" w:lineRule="auto"/>
        <w:ind w:left="0" w:hanging="2"/>
      </w:pPr>
    </w:p>
    <w:p w14:paraId="7F259733" w14:textId="77777777" w:rsidR="005C6C65" w:rsidRDefault="005C6C65">
      <w:pPr>
        <w:spacing w:after="0" w:line="240" w:lineRule="auto"/>
        <w:ind w:left="0" w:hanging="2"/>
      </w:pPr>
    </w:p>
    <w:p w14:paraId="60266ECB" w14:textId="77777777" w:rsidR="005C6C65" w:rsidRDefault="005C6C65">
      <w:pPr>
        <w:spacing w:after="0" w:line="240" w:lineRule="auto"/>
        <w:ind w:left="0" w:hanging="2"/>
      </w:pPr>
    </w:p>
    <w:sectPr w:rsidR="005C6C65">
      <w:headerReference w:type="even" r:id="rId11"/>
      <w:headerReference w:type="default" r:id="rId12"/>
      <w:footerReference w:type="even" r:id="rId13"/>
      <w:footerReference w:type="default" r:id="rId14"/>
      <w:headerReference w:type="first" r:id="rId15"/>
      <w:footerReference w:type="first" r:id="rId16"/>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rcela" w:date="2022-08-06T10:34:00Z" w:initials="M">
    <w:p w14:paraId="009E5467" w14:textId="50F41286" w:rsidR="008878DE" w:rsidRDefault="008878DE">
      <w:pPr>
        <w:pStyle w:val="Textocomentario"/>
        <w:ind w:left="0" w:hanging="2"/>
      </w:pPr>
      <w:r>
        <w:rPr>
          <w:rStyle w:val="Refdecomentario"/>
        </w:rPr>
        <w:annotationRef/>
      </w:r>
      <w:r>
        <w:t>Se solicita seleccionar un solo e-mail de contacto</w:t>
      </w:r>
    </w:p>
  </w:comment>
  <w:comment w:id="3" w:author="Marcela" w:date="2022-08-06T10:45:00Z" w:initials="M">
    <w:p w14:paraId="3053F049" w14:textId="43020CE9" w:rsidR="00590880" w:rsidRDefault="00860229" w:rsidP="00590880">
      <w:pPr>
        <w:pStyle w:val="Textocomentario"/>
        <w:ind w:left="0" w:hanging="2"/>
      </w:pPr>
      <w:r>
        <w:rPr>
          <w:rStyle w:val="Refdecomentario"/>
        </w:rPr>
        <w:annotationRef/>
      </w:r>
      <w:r>
        <w:t xml:space="preserve">Una sugerencia: quizás sea conveniente expresar los resultados de humedad final en base húmeda para que sea directamente comparable con el dato de humedad inicial proporcionado.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9E5467" w15:done="0"/>
  <w15:commentEx w15:paraId="3053F04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D74B0" w14:textId="77777777" w:rsidR="00604B9D" w:rsidRDefault="00604B9D">
      <w:pPr>
        <w:spacing w:after="0" w:line="240" w:lineRule="auto"/>
        <w:ind w:left="0" w:hanging="2"/>
      </w:pPr>
      <w:r>
        <w:separator/>
      </w:r>
    </w:p>
  </w:endnote>
  <w:endnote w:type="continuationSeparator" w:id="0">
    <w:p w14:paraId="5A6725A7" w14:textId="77777777" w:rsidR="00604B9D" w:rsidRDefault="00604B9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D088F" w14:textId="77777777" w:rsidR="00CC512F" w:rsidRDefault="00CC512F">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7CF0" w14:textId="77777777" w:rsidR="00CC512F" w:rsidRDefault="00CC512F">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6226A" w14:textId="77777777" w:rsidR="00CC512F" w:rsidRDefault="00CC512F">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0957C" w14:textId="77777777" w:rsidR="00604B9D" w:rsidRDefault="00604B9D">
      <w:pPr>
        <w:spacing w:after="0" w:line="240" w:lineRule="auto"/>
        <w:ind w:left="0" w:hanging="2"/>
      </w:pPr>
      <w:r>
        <w:separator/>
      </w:r>
    </w:p>
  </w:footnote>
  <w:footnote w:type="continuationSeparator" w:id="0">
    <w:p w14:paraId="3A01E3ED" w14:textId="77777777" w:rsidR="00604B9D" w:rsidRDefault="00604B9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C2E0" w14:textId="77777777" w:rsidR="00CC512F" w:rsidRDefault="00CC512F">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1D57" w14:textId="77777777" w:rsidR="005C6C65" w:rsidRDefault="00B9720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1293C3F6" wp14:editId="49D16F7C">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3CF2" w14:textId="77777777" w:rsidR="00CC512F" w:rsidRDefault="00CC512F">
    <w:pPr>
      <w:pStyle w:val="Encabezado"/>
      <w:ind w:left="0" w:hanging="2"/>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a">
    <w15:presenceInfo w15:providerId="None" w15:userId="Marc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65"/>
    <w:rsid w:val="00002A0D"/>
    <w:rsid w:val="00020473"/>
    <w:rsid w:val="0008377B"/>
    <w:rsid w:val="00086A83"/>
    <w:rsid w:val="00125B05"/>
    <w:rsid w:val="00147B26"/>
    <w:rsid w:val="00186B18"/>
    <w:rsid w:val="001E641F"/>
    <w:rsid w:val="001F0B87"/>
    <w:rsid w:val="0029578B"/>
    <w:rsid w:val="002C6AA5"/>
    <w:rsid w:val="0033697D"/>
    <w:rsid w:val="00393FC3"/>
    <w:rsid w:val="00465F56"/>
    <w:rsid w:val="005014A4"/>
    <w:rsid w:val="00590880"/>
    <w:rsid w:val="005C6C65"/>
    <w:rsid w:val="00604B9D"/>
    <w:rsid w:val="0066424A"/>
    <w:rsid w:val="007F2458"/>
    <w:rsid w:val="00805E3E"/>
    <w:rsid w:val="00842940"/>
    <w:rsid w:val="0084323C"/>
    <w:rsid w:val="0085429D"/>
    <w:rsid w:val="00860229"/>
    <w:rsid w:val="008878DE"/>
    <w:rsid w:val="008A74C2"/>
    <w:rsid w:val="008C1223"/>
    <w:rsid w:val="008C7E13"/>
    <w:rsid w:val="009C79C5"/>
    <w:rsid w:val="009F3371"/>
    <w:rsid w:val="00AD66B6"/>
    <w:rsid w:val="00B97204"/>
    <w:rsid w:val="00BA77CD"/>
    <w:rsid w:val="00CA15FB"/>
    <w:rsid w:val="00CC512F"/>
    <w:rsid w:val="00E16BE9"/>
    <w:rsid w:val="00E56985"/>
    <w:rsid w:val="00E768BD"/>
    <w:rsid w:val="00F7384E"/>
    <w:rsid w:val="00F806B4"/>
    <w:rsid w:val="00FA393A"/>
    <w:rsid w:val="00FB0F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BE52"/>
  <w15:docId w15:val="{A7568C6C-D89D-44C7-BA3F-BA781352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FB6326"/>
    <w:rPr>
      <w:color w:val="605E5C"/>
      <w:shd w:val="clear" w:color="auto" w:fill="E1DFDD"/>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FB0FE0"/>
    <w:pPr>
      <w:spacing w:after="0" w:line="240" w:lineRule="auto"/>
      <w:ind w:firstLine="0"/>
      <w:jc w:val="left"/>
    </w:pPr>
    <w:rPr>
      <w:position w:val="-1"/>
      <w:lang w:eastAsia="en-US"/>
    </w:rPr>
  </w:style>
  <w:style w:type="paragraph" w:styleId="Asuntodelcomentario">
    <w:name w:val="annotation subject"/>
    <w:basedOn w:val="Textocomentario"/>
    <w:next w:val="Textocomentario"/>
    <w:link w:val="AsuntodelcomentarioCar"/>
    <w:uiPriority w:val="99"/>
    <w:semiHidden/>
    <w:unhideWhenUsed/>
    <w:rsid w:val="00805E3E"/>
    <w:rPr>
      <w:b/>
      <w:bCs/>
    </w:rPr>
  </w:style>
  <w:style w:type="character" w:customStyle="1" w:styleId="AsuntodelcomentarioCar">
    <w:name w:val="Asunto del comentario Car"/>
    <w:basedOn w:val="TextocomentarioCar"/>
    <w:link w:val="Asuntodelcomentario"/>
    <w:uiPriority w:val="99"/>
    <w:semiHidden/>
    <w:rsid w:val="00805E3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barroetavena@correociefap.org.ar"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3T+EDeXOjXOyMLIkESkgvGpGjA==">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EEBB52-CAE8-455C-A8A6-895965A0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566</Words>
  <Characters>3117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cp:lastModifiedBy>
  <cp:revision>13</cp:revision>
  <dcterms:created xsi:type="dcterms:W3CDTF">2022-08-06T13:32:00Z</dcterms:created>
  <dcterms:modified xsi:type="dcterms:W3CDTF">2022-08-06T13:51:00Z</dcterms:modified>
</cp:coreProperties>
</file>