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04B1C" w14:textId="42AFE829" w:rsidR="0086703E" w:rsidRDefault="00742939" w:rsidP="00742939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 las propiedades </w:t>
      </w:r>
      <w:proofErr w:type="spellStart"/>
      <w:r>
        <w:rPr>
          <w:b/>
          <w:color w:val="000000"/>
        </w:rPr>
        <w:t>reologicas</w:t>
      </w:r>
      <w:proofErr w:type="spellEnd"/>
      <w:r>
        <w:rPr>
          <w:b/>
          <w:color w:val="000000"/>
        </w:rPr>
        <w:t xml:space="preserve"> de harinas y almidones de papa </w:t>
      </w:r>
      <w:proofErr w:type="spellStart"/>
      <w:r w:rsidRPr="00160ADE">
        <w:rPr>
          <w:b/>
          <w:i/>
          <w:color w:val="000000"/>
        </w:rPr>
        <w:t>Solanum</w:t>
      </w:r>
      <w:proofErr w:type="spellEnd"/>
      <w:r w:rsidRPr="00160ADE">
        <w:rPr>
          <w:b/>
          <w:i/>
          <w:color w:val="000000"/>
        </w:rPr>
        <w:t xml:space="preserve"> </w:t>
      </w:r>
      <w:proofErr w:type="spellStart"/>
      <w:r w:rsidRPr="00160ADE">
        <w:rPr>
          <w:b/>
          <w:i/>
          <w:color w:val="000000"/>
        </w:rPr>
        <w:t>tuberosum</w:t>
      </w:r>
      <w:proofErr w:type="spellEnd"/>
      <w:r>
        <w:rPr>
          <w:b/>
          <w:color w:val="000000"/>
        </w:rPr>
        <w:t xml:space="preserve"> </w:t>
      </w:r>
      <w:r w:rsidR="00923281">
        <w:rPr>
          <w:b/>
          <w:color w:val="000000"/>
        </w:rPr>
        <w:t>(L)</w:t>
      </w:r>
    </w:p>
    <w:p w14:paraId="14C1C80B" w14:textId="77777777" w:rsidR="00923281" w:rsidRDefault="00923281" w:rsidP="00742939">
      <w:pPr>
        <w:spacing w:after="0" w:line="240" w:lineRule="auto"/>
        <w:ind w:left="0" w:hanging="2"/>
        <w:jc w:val="center"/>
      </w:pPr>
    </w:p>
    <w:p w14:paraId="560E6310" w14:textId="77777777" w:rsidR="0086703E" w:rsidRDefault="0086703E" w:rsidP="00742939">
      <w:pPr>
        <w:spacing w:after="0" w:line="240" w:lineRule="auto"/>
        <w:ind w:left="0" w:hanging="2"/>
      </w:pPr>
    </w:p>
    <w:p w14:paraId="00FB3A41" w14:textId="4E02D2F1" w:rsidR="00E44E34" w:rsidRDefault="00EC1212" w:rsidP="00E44E34">
      <w:pPr>
        <w:spacing w:after="0" w:line="288" w:lineRule="auto"/>
        <w:ind w:left="0" w:hanging="2"/>
        <w:jc w:val="center"/>
      </w:pPr>
      <w:proofErr w:type="spellStart"/>
      <w:r>
        <w:t>Gu</w:t>
      </w:r>
      <w:r w:rsidR="00E44E34">
        <w:t>lotta</w:t>
      </w:r>
      <w:proofErr w:type="spellEnd"/>
      <w:r w:rsidR="00E44E34">
        <w:t xml:space="preserve"> C</w:t>
      </w:r>
      <w:r w:rsidR="00E44E34" w:rsidRPr="00107E56">
        <w:t xml:space="preserve"> (1</w:t>
      </w:r>
      <w:r w:rsidR="00E44E34">
        <w:t xml:space="preserve">), </w:t>
      </w:r>
      <w:proofErr w:type="spellStart"/>
      <w:r w:rsidR="00E44E34">
        <w:t>Quinzio</w:t>
      </w:r>
      <w:proofErr w:type="spellEnd"/>
      <w:r w:rsidR="00E44E34">
        <w:t xml:space="preserve"> C (1)</w:t>
      </w:r>
      <w:r w:rsidR="00E44E34" w:rsidRPr="00107E56">
        <w:t>,</w:t>
      </w:r>
      <w:r w:rsidR="00231D5F">
        <w:t xml:space="preserve"> Ferrero C (2),</w:t>
      </w:r>
      <w:r w:rsidR="00E44E34" w:rsidRPr="00107E56">
        <w:t xml:space="preserve"> Iturriaga L</w:t>
      </w:r>
      <w:r w:rsidR="00E44E34">
        <w:t xml:space="preserve"> </w:t>
      </w:r>
      <w:r w:rsidR="00E44E34" w:rsidRPr="00107E56">
        <w:t>(1)</w:t>
      </w:r>
    </w:p>
    <w:p w14:paraId="40F67022" w14:textId="77777777" w:rsidR="00E44E34" w:rsidRPr="00107E56" w:rsidRDefault="00E44E34" w:rsidP="00E44E34">
      <w:pPr>
        <w:spacing w:after="0" w:line="288" w:lineRule="auto"/>
        <w:ind w:left="0" w:hanging="2"/>
        <w:jc w:val="center"/>
      </w:pPr>
    </w:p>
    <w:p w14:paraId="49389BBF" w14:textId="11BEDE1B" w:rsidR="00E44E34" w:rsidRPr="0097448D" w:rsidRDefault="0097448D" w:rsidP="0097448D">
      <w:pPr>
        <w:spacing w:after="0" w:line="288" w:lineRule="auto"/>
        <w:ind w:leftChars="0" w:left="0" w:firstLineChars="0" w:hanging="2"/>
        <w:rPr>
          <w:lang w:val="es-ES"/>
        </w:rPr>
      </w:pPr>
      <w:r w:rsidRPr="0097448D">
        <w:rPr>
          <w:shd w:val="clear" w:color="auto" w:fill="FFFFFF"/>
          <w:lang w:val="es-ES"/>
        </w:rPr>
        <w:t>(1</w:t>
      </w:r>
      <w:r>
        <w:rPr>
          <w:shd w:val="clear" w:color="auto" w:fill="FFFFFF"/>
        </w:rPr>
        <w:t xml:space="preserve">) </w:t>
      </w:r>
      <w:r w:rsidR="00E44E34" w:rsidRPr="0097448D">
        <w:rPr>
          <w:shd w:val="clear" w:color="auto" w:fill="FFFFFF"/>
        </w:rPr>
        <w:t>Centro de Investigación Biofísica Aplicada y Alimentos</w:t>
      </w:r>
      <w:r w:rsidR="00E44E34" w:rsidRPr="0097448D">
        <w:rPr>
          <w:lang w:val="es-ES"/>
        </w:rPr>
        <w:t xml:space="preserve"> (CIBAAL, UNSE-CONICET). Universidad Nacional de Santiago de Estero, RN 9 Km 1125 Villa el Zanjón, Santiago del Estero, Argentina. </w:t>
      </w:r>
    </w:p>
    <w:p w14:paraId="51521144" w14:textId="0C16651D" w:rsidR="0097448D" w:rsidRPr="0097448D" w:rsidRDefault="0097448D" w:rsidP="0097448D">
      <w:pPr>
        <w:ind w:leftChars="0" w:left="0" w:firstLineChars="0" w:hanging="2"/>
        <w:rPr>
          <w:lang w:val="es-ES"/>
        </w:rPr>
      </w:pPr>
      <w:r>
        <w:rPr>
          <w:lang w:val="es-ES"/>
        </w:rPr>
        <w:t xml:space="preserve">(2) </w:t>
      </w:r>
      <w:r w:rsidRPr="0097448D">
        <w:rPr>
          <w:shd w:val="clear" w:color="auto" w:fill="FFFFFF"/>
        </w:rPr>
        <w:t xml:space="preserve">Centro de </w:t>
      </w:r>
      <w:r>
        <w:rPr>
          <w:shd w:val="clear" w:color="auto" w:fill="FFFFFF"/>
        </w:rPr>
        <w:t>I</w:t>
      </w:r>
      <w:r w:rsidRPr="0097448D">
        <w:rPr>
          <w:shd w:val="clear" w:color="auto" w:fill="FFFFFF"/>
        </w:rPr>
        <w:t xml:space="preserve">nvestigación y </w:t>
      </w:r>
      <w:r>
        <w:rPr>
          <w:shd w:val="clear" w:color="auto" w:fill="FFFFFF"/>
        </w:rPr>
        <w:t xml:space="preserve">Desarrollo en </w:t>
      </w:r>
      <w:proofErr w:type="spellStart"/>
      <w:r>
        <w:rPr>
          <w:shd w:val="clear" w:color="auto" w:fill="FFFFFF"/>
        </w:rPr>
        <w:t>C</w:t>
      </w:r>
      <w:r w:rsidRPr="0097448D">
        <w:rPr>
          <w:shd w:val="clear" w:color="auto" w:fill="FFFFFF"/>
        </w:rPr>
        <w:t>riotecnolog</w:t>
      </w:r>
      <w:r>
        <w:rPr>
          <w:shd w:val="clear" w:color="auto" w:fill="FFFFFF"/>
        </w:rPr>
        <w:t>í</w:t>
      </w:r>
      <w:r w:rsidRPr="0097448D">
        <w:rPr>
          <w:shd w:val="clear" w:color="auto" w:fill="FFFFFF"/>
        </w:rPr>
        <w:t>a</w:t>
      </w:r>
      <w:proofErr w:type="spellEnd"/>
      <w:r w:rsidRPr="0097448D">
        <w:rPr>
          <w:shd w:val="clear" w:color="auto" w:fill="FFFFFF"/>
        </w:rPr>
        <w:t xml:space="preserve"> de </w:t>
      </w:r>
      <w:r>
        <w:rPr>
          <w:shd w:val="clear" w:color="auto" w:fill="FFFFFF"/>
        </w:rPr>
        <w:t>A</w:t>
      </w:r>
      <w:r w:rsidRPr="0097448D">
        <w:rPr>
          <w:shd w:val="clear" w:color="auto" w:fill="FFFFFF"/>
        </w:rPr>
        <w:t>limentos </w:t>
      </w:r>
      <w:r>
        <w:rPr>
          <w:shd w:val="clear" w:color="auto" w:fill="FFFFFF"/>
        </w:rPr>
        <w:t>(</w:t>
      </w:r>
      <w:r w:rsidRPr="0097448D">
        <w:rPr>
          <w:shd w:val="clear" w:color="auto" w:fill="FFFFFF"/>
        </w:rPr>
        <w:t>CIDCA</w:t>
      </w:r>
      <w:r>
        <w:rPr>
          <w:shd w:val="clear" w:color="auto" w:fill="FFFFFF"/>
        </w:rPr>
        <w:t>,</w:t>
      </w:r>
      <w:r w:rsidR="00436164">
        <w:rPr>
          <w:shd w:val="clear" w:color="auto" w:fill="FFFFFF"/>
        </w:rPr>
        <w:t xml:space="preserve"> CONICET-CICPBA-</w:t>
      </w:r>
      <w:r>
        <w:rPr>
          <w:shd w:val="clear" w:color="auto" w:fill="FFFFFF"/>
        </w:rPr>
        <w:t>Universidad Nacional de La Plata</w:t>
      </w:r>
      <w:r w:rsidR="006D1A6B">
        <w:rPr>
          <w:shd w:val="clear" w:color="auto" w:fill="FFFFFF"/>
        </w:rPr>
        <w:t>, La P</w:t>
      </w:r>
      <w:r w:rsidR="00436164">
        <w:rPr>
          <w:shd w:val="clear" w:color="auto" w:fill="FFFFFF"/>
        </w:rPr>
        <w:t>l</w:t>
      </w:r>
      <w:r w:rsidR="006D1A6B">
        <w:rPr>
          <w:shd w:val="clear" w:color="auto" w:fill="FFFFFF"/>
        </w:rPr>
        <w:t>ata, Argentina</w:t>
      </w:r>
      <w:r>
        <w:rPr>
          <w:shd w:val="clear" w:color="auto" w:fill="FFFFFF"/>
        </w:rPr>
        <w:t>)</w:t>
      </w:r>
    </w:p>
    <w:p w14:paraId="10A94BF7" w14:textId="259DC62A" w:rsidR="00E44E34" w:rsidRPr="000D0AAE" w:rsidRDefault="00E44E34" w:rsidP="00E44E34">
      <w:pPr>
        <w:spacing w:after="0" w:line="240" w:lineRule="auto"/>
        <w:ind w:left="0" w:hanging="2"/>
        <w:rPr>
          <w:rFonts w:eastAsia="Times New Roman"/>
          <w:lang w:val="es-ES" w:eastAsia="es-ES_tradnl"/>
        </w:rPr>
      </w:pPr>
      <w:r w:rsidRPr="000D0AAE">
        <w:rPr>
          <w:rFonts w:eastAsia="Times New Roman"/>
          <w:color w:val="0000FF"/>
          <w:u w:val="single"/>
          <w:lang w:val="es-ES" w:eastAsia="es-ES_tradnl"/>
        </w:rPr>
        <w:t>cmquinzio@hotmail.com</w:t>
      </w:r>
    </w:p>
    <w:p w14:paraId="0FFA55E0" w14:textId="77777777" w:rsidR="00E44E34" w:rsidRPr="000D0AAE" w:rsidRDefault="00E44E34" w:rsidP="00E44E34">
      <w:pPr>
        <w:spacing w:after="0" w:line="240" w:lineRule="auto"/>
        <w:ind w:left="0" w:hanging="2"/>
        <w:rPr>
          <w:lang w:val="es-ES"/>
        </w:rPr>
      </w:pPr>
    </w:p>
    <w:p w14:paraId="11BD1E70" w14:textId="77777777" w:rsidR="00E44E34" w:rsidRDefault="00E44E34" w:rsidP="00E44E34">
      <w:pPr>
        <w:spacing w:after="0" w:line="240" w:lineRule="auto"/>
        <w:ind w:left="0" w:hanging="2"/>
      </w:pPr>
      <w:r>
        <w:t>RESUMEN</w:t>
      </w:r>
      <w:bookmarkStart w:id="0" w:name="_GoBack"/>
      <w:bookmarkEnd w:id="0"/>
    </w:p>
    <w:p w14:paraId="42B443DD" w14:textId="77777777" w:rsidR="00742939" w:rsidRDefault="00742939" w:rsidP="00742939">
      <w:pPr>
        <w:spacing w:after="0" w:line="240" w:lineRule="auto"/>
        <w:ind w:left="0" w:hanging="2"/>
      </w:pPr>
    </w:p>
    <w:p w14:paraId="7D12AEE6" w14:textId="577B9778" w:rsidR="00F11287" w:rsidRDefault="0058028D" w:rsidP="00343A0E">
      <w:pPr>
        <w:spacing w:after="0" w:line="240" w:lineRule="auto"/>
        <w:ind w:leftChars="0" w:left="2" w:hanging="2"/>
        <w:rPr>
          <w:ins w:id="1" w:author="Windows User" w:date="2022-07-05T17:43:00Z"/>
        </w:rPr>
      </w:pPr>
      <w:r>
        <w:t>El tubérculo de papa es una fuente importante de</w:t>
      </w:r>
      <w:r w:rsidR="0097448D">
        <w:t xml:space="preserve"> </w:t>
      </w:r>
      <w:r>
        <w:t xml:space="preserve">almidón, proteínas de alta calidad, vitamina C y minerales. En las regiones productoras de Argentina se cultiva principalmente la especie </w:t>
      </w:r>
      <w:proofErr w:type="spellStart"/>
      <w:r w:rsidRPr="00160ADE">
        <w:rPr>
          <w:i/>
        </w:rPr>
        <w:t>Solanum</w:t>
      </w:r>
      <w:proofErr w:type="spellEnd"/>
      <w:r w:rsidRPr="00160ADE">
        <w:rPr>
          <w:i/>
        </w:rPr>
        <w:t xml:space="preserve"> </w:t>
      </w:r>
      <w:proofErr w:type="spellStart"/>
      <w:r w:rsidRPr="00160ADE">
        <w:rPr>
          <w:i/>
        </w:rPr>
        <w:t>tuberosum</w:t>
      </w:r>
      <w:proofErr w:type="spellEnd"/>
      <w:r w:rsidRPr="00160ADE">
        <w:rPr>
          <w:i/>
        </w:rPr>
        <w:t xml:space="preserve"> </w:t>
      </w:r>
      <w:proofErr w:type="spellStart"/>
      <w:r w:rsidRPr="00160ADE">
        <w:rPr>
          <w:i/>
        </w:rPr>
        <w:t>ssp</w:t>
      </w:r>
      <w:proofErr w:type="spellEnd"/>
      <w:r w:rsidRPr="00160ADE">
        <w:rPr>
          <w:i/>
        </w:rPr>
        <w:t>.</w:t>
      </w:r>
      <w:r>
        <w:t xml:space="preserve"> </w:t>
      </w:r>
      <w:r w:rsidR="000B7A1F">
        <w:t>El almidón</w:t>
      </w:r>
      <w:r w:rsidR="00A82442">
        <w:t xml:space="preserve">, </w:t>
      </w:r>
      <w:r w:rsidR="003E5DEE">
        <w:t>pr</w:t>
      </w:r>
      <w:r w:rsidR="00E44E34">
        <w:t>incipal componente de la harina de papa,</w:t>
      </w:r>
      <w:r w:rsidR="003E5DEE">
        <w:t xml:space="preserve"> </w:t>
      </w:r>
      <w:r w:rsidR="00A82442">
        <w:t xml:space="preserve">es el </w:t>
      </w:r>
      <w:r w:rsidR="003E5DEE">
        <w:t xml:space="preserve"> que determin</w:t>
      </w:r>
      <w:r w:rsidR="00A82442">
        <w:t>a</w:t>
      </w:r>
      <w:r w:rsidR="003E5DEE">
        <w:t xml:space="preserve"> las propiedades físico – </w:t>
      </w:r>
      <w:r w:rsidR="00A82442">
        <w:t>químico</w:t>
      </w:r>
      <w:r w:rsidR="003E5DEE">
        <w:t xml:space="preserve"> </w:t>
      </w:r>
      <w:r w:rsidR="00A82442">
        <w:t>y reologicas de la misma.</w:t>
      </w:r>
      <w:r w:rsidR="003E5DEE">
        <w:t xml:space="preserve"> La harina de papa, por tener un alto porcentaje de almidón, se puede utilizar en la indus</w:t>
      </w:r>
      <w:r w:rsidR="00A82442">
        <w:t>tria alimentaria como espesante y</w:t>
      </w:r>
      <w:r w:rsidR="003E5DEE">
        <w:t xml:space="preserve"> emulsificante</w:t>
      </w:r>
      <w:r w:rsidR="00A82442">
        <w:t xml:space="preserve">. </w:t>
      </w:r>
      <w:r w:rsidR="00E44E34">
        <w:t>El o</w:t>
      </w:r>
      <w:r w:rsidR="00742939" w:rsidRPr="001E7C79">
        <w:t xml:space="preserve">bjetivo </w:t>
      </w:r>
      <w:r w:rsidR="00E44E34">
        <w:t>del presente trabajo fue</w:t>
      </w:r>
      <w:r w:rsidR="00742939" w:rsidRPr="001E7C79">
        <w:t xml:space="preserve"> evaluar y comparar las propiedades </w:t>
      </w:r>
      <w:r w:rsidR="00923281">
        <w:t xml:space="preserve">reológicas </w:t>
      </w:r>
      <w:r w:rsidR="00742939" w:rsidRPr="001E7C79">
        <w:t xml:space="preserve">de harinas de papa frente a las propiedades que exhiben los almidones extraídos de estos tubérculos. </w:t>
      </w:r>
      <w:r w:rsidR="00C56341">
        <w:rPr>
          <w:rFonts w:eastAsia="ArialMT"/>
          <w:position w:val="0"/>
          <w:lang w:val="es-ES" w:eastAsia="es-ES"/>
        </w:rPr>
        <w:t xml:space="preserve">Para la </w:t>
      </w:r>
      <w:r w:rsidR="0024357A">
        <w:rPr>
          <w:rFonts w:eastAsia="ArialMT"/>
          <w:position w:val="0"/>
          <w:lang w:val="es-ES" w:eastAsia="es-ES"/>
        </w:rPr>
        <w:t xml:space="preserve">obtención </w:t>
      </w:r>
      <w:r w:rsidR="00C56341">
        <w:rPr>
          <w:rFonts w:eastAsia="ArialMT"/>
          <w:position w:val="0"/>
          <w:lang w:val="es-ES" w:eastAsia="es-ES"/>
        </w:rPr>
        <w:t xml:space="preserve">de harina </w:t>
      </w:r>
      <w:r w:rsidR="00A82442">
        <w:rPr>
          <w:rFonts w:eastAsia="ArialMT"/>
          <w:position w:val="0"/>
          <w:lang w:val="es-ES" w:eastAsia="es-ES"/>
        </w:rPr>
        <w:t>s</w:t>
      </w:r>
      <w:r w:rsidR="00A82442" w:rsidRPr="001E7C79">
        <w:rPr>
          <w:rFonts w:eastAsia="ArialMT"/>
          <w:position w:val="0"/>
          <w:lang w:val="es-ES" w:eastAsia="es-ES"/>
        </w:rPr>
        <w:t>e emplear</w:t>
      </w:r>
      <w:r w:rsidR="00A82442">
        <w:rPr>
          <w:rFonts w:eastAsia="ArialMT"/>
          <w:position w:val="0"/>
          <w:lang w:val="es-ES" w:eastAsia="es-ES"/>
        </w:rPr>
        <w:t>o</w:t>
      </w:r>
      <w:r w:rsidR="00A82442" w:rsidRPr="001E7C79">
        <w:rPr>
          <w:rFonts w:eastAsia="ArialMT"/>
          <w:position w:val="0"/>
          <w:lang w:val="es-ES" w:eastAsia="es-ES"/>
        </w:rPr>
        <w:t>n tubérculos de papa (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Solanum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tuberosum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r w:rsidR="00A82442" w:rsidRPr="001E7C79">
        <w:rPr>
          <w:rFonts w:eastAsia="ArialMT"/>
          <w:position w:val="0"/>
          <w:lang w:val="es-ES" w:eastAsia="es-ES"/>
        </w:rPr>
        <w:t>L.)</w:t>
      </w:r>
      <w:r w:rsidR="00A82442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sin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piel</w:t>
      </w:r>
      <w:r w:rsidR="00A82442">
        <w:rPr>
          <w:rFonts w:eastAsia="ArialMT"/>
          <w:position w:val="0"/>
          <w:lang w:val="es-ES" w:eastAsia="es-ES"/>
        </w:rPr>
        <w:t xml:space="preserve">. Estos </w:t>
      </w:r>
      <w:r w:rsidR="00C56341">
        <w:rPr>
          <w:rFonts w:eastAsia="ArialMT"/>
          <w:position w:val="0"/>
          <w:lang w:val="es-ES" w:eastAsia="es-ES"/>
        </w:rPr>
        <w:t>se lavaro</w:t>
      </w:r>
      <w:r w:rsidR="0035632C" w:rsidRPr="001E7C79">
        <w:rPr>
          <w:rFonts w:eastAsia="ArialMT"/>
          <w:position w:val="0"/>
          <w:lang w:val="es-ES" w:eastAsia="es-ES"/>
        </w:rPr>
        <w:t xml:space="preserve">n </w:t>
      </w:r>
      <w:r w:rsidR="000E6E0D">
        <w:rPr>
          <w:rFonts w:eastAsia="ArialMT"/>
          <w:position w:val="0"/>
          <w:lang w:val="es-ES" w:eastAsia="es-ES"/>
        </w:rPr>
        <w:t>y cortaro</w:t>
      </w:r>
      <w:r w:rsidR="0035632C" w:rsidRPr="001E7C79">
        <w:rPr>
          <w:rFonts w:eastAsia="ArialMT"/>
          <w:position w:val="0"/>
          <w:lang w:val="es-ES" w:eastAsia="es-ES"/>
        </w:rPr>
        <w:t>n en rodajas  de 1</w:t>
      </w:r>
      <w:r w:rsidR="000074F2" w:rsidRPr="001E7C79">
        <w:rPr>
          <w:rFonts w:eastAsia="ArialMT"/>
          <w:position w:val="0"/>
          <w:lang w:val="es-ES" w:eastAsia="es-ES"/>
        </w:rPr>
        <w:t>,</w:t>
      </w:r>
      <w:r w:rsidR="0035632C" w:rsidRPr="001E7C79">
        <w:rPr>
          <w:rFonts w:eastAsia="ArialMT"/>
          <w:position w:val="0"/>
          <w:lang w:val="es-ES" w:eastAsia="es-ES"/>
        </w:rPr>
        <w:t>2 mm de espesor</w:t>
      </w:r>
      <w:r w:rsidR="00C56341">
        <w:rPr>
          <w:rFonts w:eastAsia="ArialMT"/>
          <w:position w:val="0"/>
          <w:lang w:val="es-ES" w:eastAsia="es-ES"/>
        </w:rPr>
        <w:t>.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S</w:t>
      </w:r>
      <w:r w:rsidR="0035632C" w:rsidRPr="001E7C79">
        <w:rPr>
          <w:rFonts w:eastAsia="ArialMT"/>
          <w:position w:val="0"/>
          <w:lang w:val="es-ES" w:eastAsia="es-ES"/>
        </w:rPr>
        <w:t>e remojar</w:t>
      </w:r>
      <w:r w:rsidR="00C56341">
        <w:rPr>
          <w:rFonts w:eastAsia="ArialMT"/>
          <w:position w:val="0"/>
          <w:lang w:val="es-ES" w:eastAsia="es-ES"/>
        </w:rPr>
        <w:t>o</w:t>
      </w:r>
      <w:r w:rsidR="0035632C" w:rsidRPr="001E7C79">
        <w:rPr>
          <w:rFonts w:eastAsia="ArialMT"/>
          <w:position w:val="0"/>
          <w:lang w:val="es-ES" w:eastAsia="es-ES"/>
        </w:rPr>
        <w:t xml:space="preserve">n en </w:t>
      </w:r>
      <w:r w:rsidR="00C56341" w:rsidRPr="001E7C79">
        <w:rPr>
          <w:rFonts w:eastAsia="ArialMT"/>
          <w:position w:val="0"/>
          <w:lang w:val="es-ES" w:eastAsia="es-ES"/>
        </w:rPr>
        <w:t>solución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de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9D22F5">
        <w:rPr>
          <w:rFonts w:eastAsia="ArialMT"/>
          <w:position w:val="0"/>
          <w:lang w:val="es-ES" w:eastAsia="es-ES"/>
        </w:rPr>
        <w:t>bi</w:t>
      </w:r>
      <w:r w:rsidR="0035632C" w:rsidRPr="001E7C79">
        <w:rPr>
          <w:rFonts w:eastAsia="ArialMT"/>
          <w:position w:val="0"/>
          <w:lang w:val="es-ES" w:eastAsia="es-ES"/>
        </w:rPr>
        <w:t xml:space="preserve">sulfito de sodio 20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 y </w:t>
      </w:r>
      <w:r w:rsidR="00C56341" w:rsidRPr="001E7C79">
        <w:rPr>
          <w:rFonts w:eastAsia="ArialMT"/>
          <w:position w:val="0"/>
          <w:lang w:val="es-ES" w:eastAsia="es-ES"/>
        </w:rPr>
        <w:t>ácido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 w:rsidRPr="001E7C79">
        <w:rPr>
          <w:rFonts w:eastAsia="ArialMT"/>
          <w:position w:val="0"/>
          <w:lang w:val="es-ES" w:eastAsia="es-ES"/>
        </w:rPr>
        <w:t>cítrico</w:t>
      </w:r>
      <w:r w:rsidR="00C56341">
        <w:rPr>
          <w:rFonts w:eastAsia="ArialMT"/>
          <w:position w:val="0"/>
          <w:lang w:val="es-ES" w:eastAsia="es-ES"/>
        </w:rPr>
        <w:t xml:space="preserve"> </w:t>
      </w:r>
      <w:r w:rsidR="0035632C" w:rsidRPr="001E7C79">
        <w:rPr>
          <w:rFonts w:eastAsia="ArialMT"/>
          <w:position w:val="0"/>
          <w:lang w:val="es-ES" w:eastAsia="es-ES"/>
        </w:rPr>
        <w:t xml:space="preserve">10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(</w:t>
      </w:r>
      <w:proofErr w:type="spellStart"/>
      <w:r w:rsidR="0097448D">
        <w:rPr>
          <w:rFonts w:eastAsia="ArialMT"/>
          <w:position w:val="0"/>
          <w:lang w:val="es-ES" w:eastAsia="es-ES"/>
        </w:rPr>
        <w:t>BNa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AC)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074F2" w:rsidRPr="001E7C79">
        <w:rPr>
          <w:rFonts w:eastAsia="ArialMT"/>
          <w:position w:val="0"/>
          <w:lang w:val="es-ES" w:eastAsia="es-ES"/>
        </w:rPr>
        <w:t xml:space="preserve">Se </w:t>
      </w:r>
      <w:r w:rsidR="000E6E0D">
        <w:rPr>
          <w:rFonts w:eastAsia="ArialMT"/>
          <w:position w:val="0"/>
          <w:lang w:val="es-ES" w:eastAsia="es-ES"/>
        </w:rPr>
        <w:t>sometieron a un proceso de escaldado, congelado y descongelado. S</w:t>
      </w:r>
      <w:r w:rsidR="0024357A">
        <w:rPr>
          <w:rFonts w:eastAsia="ArialMT"/>
          <w:position w:val="0"/>
          <w:lang w:val="es-ES" w:eastAsia="es-ES"/>
        </w:rPr>
        <w:t>e secaron en estufa a 60°C</w:t>
      </w:r>
      <w:r w:rsidR="006D60D6">
        <w:rPr>
          <w:rFonts w:eastAsia="ArialMT"/>
          <w:position w:val="0"/>
          <w:lang w:val="es-ES" w:eastAsia="es-ES"/>
        </w:rPr>
        <w:t>, s</w:t>
      </w:r>
      <w:r w:rsidR="000E6E0D">
        <w:rPr>
          <w:rFonts w:eastAsia="ArialMT"/>
          <w:position w:val="0"/>
          <w:lang w:val="es-ES" w:eastAsia="es-ES"/>
        </w:rPr>
        <w:t>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molió</w:t>
      </w:r>
      <w:r w:rsidR="0024357A">
        <w:rPr>
          <w:rFonts w:eastAsia="ArialMT"/>
          <w:position w:val="0"/>
          <w:lang w:val="es-ES" w:eastAsia="es-ES"/>
        </w:rPr>
        <w:t xml:space="preserve"> y tamiz</w:t>
      </w:r>
      <w:r w:rsidR="000E6E0D">
        <w:rPr>
          <w:rFonts w:eastAsia="ArialMT"/>
          <w:position w:val="0"/>
          <w:lang w:val="es-ES" w:eastAsia="es-ES"/>
        </w:rPr>
        <w:t xml:space="preserve">ó. </w:t>
      </w:r>
      <w:r w:rsidR="0024357A">
        <w:rPr>
          <w:rFonts w:eastAsia="ArialMT"/>
          <w:position w:val="0"/>
          <w:lang w:val="es-ES" w:eastAsia="es-ES"/>
        </w:rPr>
        <w:t xml:space="preserve">Para la extracción del almidón se procedió de la misma </w:t>
      </w:r>
      <w:r w:rsidR="009D22F5">
        <w:rPr>
          <w:rFonts w:eastAsia="ArialMT"/>
          <w:position w:val="0"/>
          <w:lang w:val="es-ES" w:eastAsia="es-ES"/>
        </w:rPr>
        <w:t xml:space="preserve">manera </w:t>
      </w:r>
      <w:r w:rsidR="0024357A">
        <w:rPr>
          <w:rFonts w:eastAsia="ArialMT"/>
          <w:position w:val="0"/>
          <w:lang w:val="es-ES" w:eastAsia="es-ES"/>
        </w:rPr>
        <w:t xml:space="preserve">hasta la etapa de remojado en la solución de </w:t>
      </w:r>
      <w:proofErr w:type="spellStart"/>
      <w:r w:rsidR="0097448D">
        <w:rPr>
          <w:rFonts w:eastAsia="ArialMT"/>
          <w:position w:val="0"/>
          <w:lang w:val="es-ES" w:eastAsia="es-ES"/>
        </w:rPr>
        <w:t>BNaAC</w:t>
      </w:r>
      <w:proofErr w:type="spellEnd"/>
      <w:r w:rsidR="0024357A">
        <w:rPr>
          <w:rFonts w:eastAsia="ArialMT"/>
          <w:position w:val="0"/>
          <w:lang w:val="es-ES" w:eastAsia="es-ES"/>
        </w:rPr>
        <w:t>. Las rodajas de papa fueron</w:t>
      </w:r>
      <w:r w:rsidR="0035632C" w:rsidRPr="001E7C79">
        <w:rPr>
          <w:rFonts w:eastAsia="ArialMT"/>
          <w:position w:val="0"/>
          <w:lang w:val="es-ES" w:eastAsia="es-ES"/>
        </w:rPr>
        <w:t xml:space="preserve"> procesados en un extractor de jugos centrifugo. El jugo obtenido se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923281">
        <w:rPr>
          <w:rFonts w:eastAsia="ArialMT"/>
          <w:position w:val="0"/>
          <w:lang w:val="es-ES" w:eastAsia="es-ES"/>
        </w:rPr>
        <w:t>tamizó</w:t>
      </w:r>
      <w:r w:rsidR="00923281" w:rsidRPr="001E7C79">
        <w:rPr>
          <w:rFonts w:eastAsia="ArialMT"/>
          <w:position w:val="0"/>
          <w:lang w:val="es-ES" w:eastAsia="es-ES"/>
        </w:rPr>
        <w:t xml:space="preserve"> </w:t>
      </w:r>
      <w:r w:rsidR="0024357A">
        <w:rPr>
          <w:rFonts w:eastAsia="ArialMT"/>
          <w:position w:val="0"/>
          <w:lang w:val="es-ES" w:eastAsia="es-ES"/>
        </w:rPr>
        <w:t xml:space="preserve">utilizando una </w:t>
      </w:r>
      <w:r w:rsidR="0035632C" w:rsidRPr="001E7C79">
        <w:rPr>
          <w:rFonts w:eastAsia="ArialMT"/>
          <w:position w:val="0"/>
          <w:lang w:val="es-ES" w:eastAsia="es-ES"/>
        </w:rPr>
        <w:t xml:space="preserve">malla de 150 </w:t>
      </w:r>
      <w:proofErr w:type="spellStart"/>
      <w:r w:rsidR="0024357A">
        <w:rPr>
          <w:rFonts w:eastAsia="ArialMT"/>
          <w:position w:val="0"/>
          <w:lang w:val="es-ES" w:eastAsia="es-ES"/>
        </w:rPr>
        <w:t>μ</w:t>
      </w:r>
      <w:r w:rsidR="0035632C" w:rsidRPr="001E7C79">
        <w:rPr>
          <w:rFonts w:eastAsia="ArialMT"/>
          <w:position w:val="0"/>
          <w:lang w:val="es-ES" w:eastAsia="es-ES"/>
        </w:rPr>
        <w:t>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. </w:t>
      </w:r>
      <w:r w:rsidR="00E44E34">
        <w:rPr>
          <w:rFonts w:eastAsia="ArialMT"/>
          <w:position w:val="0"/>
          <w:lang w:val="es-ES" w:eastAsia="es-ES"/>
        </w:rPr>
        <w:t>S</w:t>
      </w:r>
      <w:r w:rsidR="0024357A">
        <w:rPr>
          <w:rFonts w:eastAsia="ArialMT"/>
          <w:position w:val="0"/>
          <w:lang w:val="es-ES" w:eastAsia="es-ES"/>
        </w:rPr>
        <w:t>e secó en estufa a 60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24357A">
        <w:rPr>
          <w:rFonts w:eastAsia="ArialMT"/>
          <w:position w:val="0"/>
          <w:lang w:val="es-ES" w:eastAsia="es-ES"/>
        </w:rPr>
        <w:t xml:space="preserve">°C </w:t>
      </w:r>
      <w:r w:rsidR="0035632C" w:rsidRPr="001E7C79">
        <w:rPr>
          <w:rFonts w:eastAsia="ArialMT"/>
          <w:position w:val="0"/>
          <w:lang w:val="es-ES" w:eastAsia="es-ES"/>
        </w:rPr>
        <w:t xml:space="preserve">y se </w:t>
      </w:r>
      <w:r w:rsidR="0024357A">
        <w:rPr>
          <w:rFonts w:eastAsia="ArialMT"/>
          <w:position w:val="0"/>
          <w:lang w:val="es-ES" w:eastAsia="es-ES"/>
        </w:rPr>
        <w:t>procedió a su molienda.</w:t>
      </w:r>
      <w:r w:rsidR="000E6E0D">
        <w:rPr>
          <w:rFonts w:eastAsia="ArialMT"/>
          <w:position w:val="0"/>
          <w:lang w:val="es-ES" w:eastAsia="es-ES"/>
        </w:rPr>
        <w:t xml:space="preserve"> </w:t>
      </w:r>
      <w:r w:rsidR="000359C3" w:rsidRPr="001E7C79">
        <w:rPr>
          <w:lang w:val="es-ES"/>
        </w:rPr>
        <w:t>La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muestra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control </w:t>
      </w:r>
      <w:r w:rsidR="0024357A">
        <w:rPr>
          <w:lang w:val="es-ES"/>
        </w:rPr>
        <w:t xml:space="preserve">de harina y almidón </w:t>
      </w:r>
      <w:r w:rsidR="000359C3" w:rsidRPr="001E7C79">
        <w:rPr>
          <w:lang w:val="es-ES"/>
        </w:rPr>
        <w:t>se prepar</w:t>
      </w:r>
      <w:r w:rsidR="0024357A">
        <w:rPr>
          <w:lang w:val="es-ES"/>
        </w:rPr>
        <w:t xml:space="preserve">aron con </w:t>
      </w:r>
      <w:r w:rsidR="000359C3" w:rsidRPr="001E7C79">
        <w:rPr>
          <w:lang w:val="es-ES"/>
        </w:rPr>
        <w:t xml:space="preserve">el mismo procedimiento sin añadir </w:t>
      </w:r>
      <w:r w:rsidR="0024357A">
        <w:rPr>
          <w:lang w:val="es-ES"/>
        </w:rPr>
        <w:t xml:space="preserve">solución de </w:t>
      </w:r>
      <w:proofErr w:type="spellStart"/>
      <w:r w:rsidR="0097448D">
        <w:rPr>
          <w:rFonts w:eastAsia="ArialMT"/>
          <w:position w:val="0"/>
          <w:lang w:val="es-ES" w:eastAsia="es-ES"/>
        </w:rPr>
        <w:t>BNaAC</w:t>
      </w:r>
      <w:proofErr w:type="spellEnd"/>
      <w:r w:rsidR="0024357A">
        <w:rPr>
          <w:lang w:val="es-ES"/>
        </w:rPr>
        <w:t>.</w:t>
      </w:r>
      <w:r w:rsidR="00231D5F">
        <w:rPr>
          <w:lang w:val="es-ES"/>
        </w:rPr>
        <w:t xml:space="preserve"> Se midieron los parámetros </w:t>
      </w:r>
      <w:r w:rsidR="00231D5F">
        <w:t xml:space="preserve">L*, a*, b*, C y el índice de blancura (IB)  </w:t>
      </w:r>
      <w:r w:rsidR="00C75F3E">
        <w:t>de harinas y almidones.</w:t>
      </w:r>
      <w:r w:rsidR="00231D5F">
        <w:t xml:space="preserve"> El IB se calculó empleando las coordenadas </w:t>
      </w:r>
      <w:r w:rsidR="0097448D">
        <w:t>cromáticas</w:t>
      </w:r>
      <w:r w:rsidR="00231D5F">
        <w:t xml:space="preserve"> del sistema </w:t>
      </w:r>
      <w:proofErr w:type="spellStart"/>
      <w:r w:rsidR="00231D5F">
        <w:t>CIELab</w:t>
      </w:r>
      <w:proofErr w:type="spellEnd"/>
      <w:r w:rsidR="00231D5F">
        <w:t xml:space="preserve">. Los valores obtenidos para harinas tratadas fueron superiores al control mientras que para almidones no se obtuvieron diferencias significativas. </w:t>
      </w:r>
      <w:r w:rsidR="000074F2" w:rsidRPr="001E7C79">
        <w:rPr>
          <w:lang w:val="es-ES"/>
        </w:rPr>
        <w:t xml:space="preserve">Las propiedades </w:t>
      </w:r>
      <w:proofErr w:type="spellStart"/>
      <w:r w:rsidR="000074F2" w:rsidRPr="001E7C79">
        <w:rPr>
          <w:lang w:val="es-ES"/>
        </w:rPr>
        <w:t>reológicas</w:t>
      </w:r>
      <w:proofErr w:type="spellEnd"/>
      <w:r w:rsidR="000074F2" w:rsidRPr="001E7C79">
        <w:rPr>
          <w:lang w:val="es-ES"/>
        </w:rPr>
        <w:t xml:space="preserve"> de las </w:t>
      </w:r>
      <w:r w:rsidR="009D22F5">
        <w:rPr>
          <w:lang w:val="es-ES"/>
        </w:rPr>
        <w:t>suspensiones</w:t>
      </w:r>
      <w:r w:rsidR="000074F2" w:rsidRPr="001E7C79">
        <w:rPr>
          <w:lang w:val="es-ES"/>
        </w:rPr>
        <w:t xml:space="preserve"> </w:t>
      </w:r>
      <w:r w:rsidR="009D22F5">
        <w:rPr>
          <w:lang w:val="es-ES"/>
        </w:rPr>
        <w:t xml:space="preserve">de harina y </w:t>
      </w:r>
      <w:r w:rsidR="00C5460A">
        <w:rPr>
          <w:lang w:val="es-ES"/>
        </w:rPr>
        <w:t xml:space="preserve">almidón </w:t>
      </w:r>
      <w:r w:rsidR="00C5460A">
        <w:rPr>
          <w:color w:val="000000"/>
          <w:kern w:val="24"/>
        </w:rPr>
        <w:t>(5% p/p) gelatinizadas</w:t>
      </w:r>
      <w:r w:rsidR="006D60D6">
        <w:rPr>
          <w:lang w:val="es-ES"/>
        </w:rPr>
        <w:t xml:space="preserve"> </w:t>
      </w:r>
      <w:r w:rsidR="000074F2" w:rsidRPr="001E7C79">
        <w:rPr>
          <w:lang w:val="es-ES"/>
        </w:rPr>
        <w:t>se determinaron utilizando un reómetro de esfuerzo controlado AR 1000</w:t>
      </w:r>
      <w:r w:rsidR="006D60D6">
        <w:rPr>
          <w:lang w:val="es-ES"/>
        </w:rPr>
        <w:t xml:space="preserve"> (</w:t>
      </w:r>
      <w:r w:rsidR="000074F2" w:rsidRPr="001E7C79">
        <w:rPr>
          <w:lang w:val="es-ES"/>
        </w:rPr>
        <w:t>TA Instruments</w:t>
      </w:r>
      <w:r w:rsidR="006D60D6">
        <w:rPr>
          <w:lang w:val="es-ES"/>
        </w:rPr>
        <w:t>)</w:t>
      </w:r>
      <w:r w:rsidR="00C75F3E">
        <w:rPr>
          <w:lang w:val="es-ES"/>
        </w:rPr>
        <w:t xml:space="preserve">. </w:t>
      </w:r>
      <w:r w:rsidR="000074F2" w:rsidRPr="001E7C79">
        <w:rPr>
          <w:lang w:val="es-ES"/>
        </w:rPr>
        <w:t>Las curvas</w:t>
      </w:r>
      <w:r w:rsidR="00C75F3E">
        <w:rPr>
          <w:lang w:val="es-ES"/>
        </w:rPr>
        <w:t xml:space="preserve"> de flujo</w:t>
      </w:r>
      <w:r w:rsidR="000074F2" w:rsidRPr="001E7C79">
        <w:rPr>
          <w:lang w:val="es-ES"/>
        </w:rPr>
        <w:t xml:space="preserve"> se modelaron mediante el modelo de </w:t>
      </w:r>
      <w:proofErr w:type="spellStart"/>
      <w:r w:rsidR="000074F2" w:rsidRPr="001E7C79">
        <w:rPr>
          <w:lang w:val="es-ES"/>
        </w:rPr>
        <w:t>Herschel-Bulkley</w:t>
      </w:r>
      <w:proofErr w:type="spellEnd"/>
      <w:r w:rsidR="000074F2" w:rsidRPr="001E7C79">
        <w:rPr>
          <w:lang w:val="es-ES"/>
        </w:rPr>
        <w:t>.</w:t>
      </w:r>
      <w:r w:rsidR="000074F2" w:rsidRPr="001E7C79">
        <w:rPr>
          <w:b/>
          <w:bCs/>
          <w:i/>
          <w:iCs/>
        </w:rPr>
        <w:t xml:space="preserve"> </w:t>
      </w:r>
      <w:r w:rsidR="000074F2" w:rsidRPr="001E7C79">
        <w:t>Se determinaron los módulos de almacenamiento (G’) y de p</w:t>
      </w:r>
      <w:r w:rsidR="00996110">
        <w:t>é</w:t>
      </w:r>
      <w:r w:rsidR="000074F2" w:rsidRPr="001E7C79">
        <w:t>rdida (G”) y tan ∂ mediante un ensayo dinámico</w:t>
      </w:r>
      <w:r w:rsidR="00C75F3E">
        <w:t>.</w:t>
      </w:r>
      <w:r w:rsidR="000074F2" w:rsidRPr="001E7C79">
        <w:t xml:space="preserve"> </w:t>
      </w:r>
      <w:r w:rsidR="000359C3" w:rsidRPr="001E7C79">
        <w:t xml:space="preserve">Las </w:t>
      </w:r>
      <w:r w:rsidR="009D22F5">
        <w:t>suspensiones</w:t>
      </w:r>
      <w:r w:rsidR="000359C3" w:rsidRPr="001E7C79">
        <w:t xml:space="preserve"> de almidón </w:t>
      </w:r>
      <w:r w:rsidR="00C5460A">
        <w:rPr>
          <w:color w:val="000000"/>
          <w:kern w:val="24"/>
        </w:rPr>
        <w:t>al 5% p/p</w:t>
      </w:r>
      <w:r w:rsidR="00C5460A" w:rsidRPr="001E7C79">
        <w:t xml:space="preserve"> </w:t>
      </w:r>
      <w:r w:rsidR="000359C3" w:rsidRPr="001E7C79">
        <w:t>presentaron</w:t>
      </w:r>
      <w:r w:rsidR="000359C3" w:rsidRPr="001E7C79">
        <w:rPr>
          <w:color w:val="000000"/>
          <w:kern w:val="24"/>
        </w:rPr>
        <w:t xml:space="preserve"> valores de los parámetros de </w:t>
      </w:r>
      <w:r w:rsidR="000359C3" w:rsidRPr="001E7C79">
        <w:rPr>
          <w:color w:val="000000"/>
          <w:kern w:val="24"/>
          <w:lang w:val="el-GR"/>
        </w:rPr>
        <w:t>σ</w:t>
      </w:r>
      <w:r w:rsidR="000359C3" w:rsidRPr="001E7C79">
        <w:rPr>
          <w:color w:val="000000"/>
          <w:kern w:val="24"/>
          <w:position w:val="-6"/>
          <w:vertAlign w:val="subscript"/>
        </w:rPr>
        <w:t>0</w:t>
      </w:r>
      <w:r w:rsidR="000359C3" w:rsidRPr="001E7C79">
        <w:rPr>
          <w:color w:val="000000"/>
          <w:kern w:val="24"/>
        </w:rPr>
        <w:t xml:space="preserve"> (umbral de fluencia) y </w:t>
      </w:r>
      <w:r w:rsidR="00160ADE" w:rsidRPr="001E7C79">
        <w:rPr>
          <w:color w:val="000000"/>
          <w:kern w:val="24"/>
        </w:rPr>
        <w:t>K</w:t>
      </w:r>
      <w:r w:rsidR="000359C3" w:rsidRPr="001E7C79">
        <w:rPr>
          <w:color w:val="000000"/>
          <w:kern w:val="24"/>
        </w:rPr>
        <w:t xml:space="preserve"> (índice de consistencia) mayores a los presentados por las </w:t>
      </w:r>
      <w:r w:rsidR="009D22F5">
        <w:rPr>
          <w:color w:val="000000"/>
          <w:kern w:val="24"/>
        </w:rPr>
        <w:t>suspensiones</w:t>
      </w:r>
      <w:r w:rsidR="000359C3" w:rsidRPr="001E7C79">
        <w:rPr>
          <w:color w:val="000000"/>
          <w:kern w:val="24"/>
        </w:rPr>
        <w:t xml:space="preserve"> de harina</w:t>
      </w:r>
      <w:r w:rsidR="009D22F5">
        <w:rPr>
          <w:color w:val="000000"/>
          <w:kern w:val="24"/>
        </w:rPr>
        <w:t xml:space="preserve"> de igual concentración. </w:t>
      </w:r>
      <w:r w:rsidR="00C75F3E" w:rsidRPr="001E7C79">
        <w:t xml:space="preserve">Todas las muestras </w:t>
      </w:r>
      <w:r w:rsidR="00F11287">
        <w:t>presentaron</w:t>
      </w:r>
      <w:r w:rsidR="00C75F3E" w:rsidRPr="001E7C79">
        <w:t xml:space="preserve"> comportamiento </w:t>
      </w:r>
      <w:r w:rsidR="00C75F3E">
        <w:t xml:space="preserve">pseudoplastico </w:t>
      </w:r>
      <w:r w:rsidR="00C75F3E" w:rsidRPr="001E7C79">
        <w:t>tixotrópico</w:t>
      </w:r>
      <w:r w:rsidR="00F11287">
        <w:t xml:space="preserve"> con n </w:t>
      </w:r>
      <w:r w:rsidR="00F11287">
        <w:lastRenderedPageBreak/>
        <w:t>(</w:t>
      </w:r>
      <w:r w:rsidR="000359C3" w:rsidRPr="001E7C79">
        <w:rPr>
          <w:color w:val="000000"/>
          <w:kern w:val="24"/>
        </w:rPr>
        <w:t>índice de comportamiento pseudoplastico</w:t>
      </w:r>
      <w:r w:rsidR="00F11287">
        <w:rPr>
          <w:color w:val="000000"/>
          <w:kern w:val="24"/>
        </w:rPr>
        <w:t>)</w:t>
      </w:r>
      <w:r w:rsidR="000359C3" w:rsidRPr="001E7C79">
        <w:rPr>
          <w:color w:val="000000"/>
          <w:kern w:val="24"/>
        </w:rPr>
        <w:t xml:space="preserve"> </w:t>
      </w:r>
      <w:r w:rsidR="001E7C79" w:rsidRPr="001E7C79">
        <w:rPr>
          <w:color w:val="000000"/>
          <w:kern w:val="24"/>
        </w:rPr>
        <w:t>del mismo orden</w:t>
      </w:r>
      <w:r w:rsidR="00F11287">
        <w:rPr>
          <w:color w:val="000000"/>
          <w:kern w:val="24"/>
        </w:rPr>
        <w:t>.</w:t>
      </w:r>
      <w:r w:rsidR="001E7C79" w:rsidRPr="001E7C79">
        <w:rPr>
          <w:color w:val="000000"/>
          <w:kern w:val="24"/>
        </w:rPr>
        <w:t xml:space="preserve"> </w:t>
      </w:r>
      <w:r w:rsidR="000359C3" w:rsidRPr="001E7C79">
        <w:rPr>
          <w:color w:val="000000"/>
          <w:kern w:val="24"/>
        </w:rPr>
        <w:t xml:space="preserve">Todas las formulaciones presentaron un comportamiento tipo gel con G´ &gt; G'' en todo el rango de frecuencia ensayada. Los módulos elásticos y de almacenamiento de </w:t>
      </w:r>
      <w:r w:rsidR="001E7C79" w:rsidRPr="001E7C79">
        <w:rPr>
          <w:color w:val="000000"/>
          <w:kern w:val="24"/>
        </w:rPr>
        <w:t xml:space="preserve">las </w:t>
      </w:r>
      <w:r w:rsidR="009D22F5">
        <w:rPr>
          <w:color w:val="000000"/>
          <w:kern w:val="24"/>
        </w:rPr>
        <w:t>suspensiones de</w:t>
      </w:r>
      <w:r w:rsidR="001E7C79" w:rsidRPr="001E7C79">
        <w:rPr>
          <w:color w:val="000000"/>
          <w:kern w:val="24"/>
        </w:rPr>
        <w:t xml:space="preserve"> </w:t>
      </w:r>
      <w:r w:rsidRPr="001E7C79">
        <w:rPr>
          <w:color w:val="000000"/>
          <w:kern w:val="24"/>
        </w:rPr>
        <w:t>almidón</w:t>
      </w:r>
      <w:r w:rsidR="001E7C79" w:rsidRPr="001E7C79">
        <w:rPr>
          <w:color w:val="000000"/>
          <w:kern w:val="24"/>
        </w:rPr>
        <w:t xml:space="preserve"> fueron mayores que los presentados por las </w:t>
      </w:r>
      <w:r w:rsidR="00F11287">
        <w:rPr>
          <w:color w:val="000000"/>
          <w:kern w:val="24"/>
        </w:rPr>
        <w:t>suspensiones de harina.</w:t>
      </w:r>
      <w:r w:rsidR="00F11287" w:rsidRPr="00F11287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 xml:space="preserve">Los </w:t>
      </w:r>
      <w:r w:rsidR="00F11287" w:rsidRPr="001E7C79">
        <w:rPr>
          <w:color w:val="000000"/>
          <w:kern w:val="24"/>
        </w:rPr>
        <w:t xml:space="preserve">valores de tan </w:t>
      </w:r>
      <w:r w:rsidR="00F11287" w:rsidRPr="001E7C79">
        <w:rPr>
          <w:bCs/>
          <w:color w:val="000000"/>
          <w:kern w:val="24"/>
        </w:rPr>
        <w:t>δ</w:t>
      </w:r>
      <w:r w:rsidR="00F11287" w:rsidRPr="001E7C79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fueron similares para todas las muestras</w:t>
      </w:r>
      <w:r w:rsidR="00F11287" w:rsidRPr="001E7C79">
        <w:rPr>
          <w:color w:val="000000"/>
          <w:kern w:val="24"/>
        </w:rPr>
        <w:t xml:space="preserve"> y del orde</w:t>
      </w:r>
      <w:r w:rsidR="00F11287">
        <w:rPr>
          <w:color w:val="000000"/>
          <w:kern w:val="24"/>
        </w:rPr>
        <w:t>n de 0,1,</w:t>
      </w:r>
      <w:r w:rsidR="00F11287" w:rsidRPr="001E7C79">
        <w:rPr>
          <w:color w:val="000000"/>
          <w:kern w:val="24"/>
        </w:rPr>
        <w:t xml:space="preserve"> correspondientes a geles débiles.</w:t>
      </w:r>
      <w:r w:rsidR="00231D5F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L</w:t>
      </w:r>
      <w:r w:rsidR="009D22F5" w:rsidRPr="001E7C79">
        <w:rPr>
          <w:color w:val="000000"/>
          <w:kern w:val="24"/>
        </w:rPr>
        <w:t xml:space="preserve">as </w:t>
      </w:r>
      <w:r w:rsidR="00F11287">
        <w:rPr>
          <w:color w:val="000000"/>
          <w:kern w:val="24"/>
        </w:rPr>
        <w:t xml:space="preserve">suspensiones al 5% p/p </w:t>
      </w:r>
      <w:r w:rsidR="009D22F5" w:rsidRPr="001E7C79">
        <w:rPr>
          <w:color w:val="000000"/>
          <w:kern w:val="24"/>
        </w:rPr>
        <w:t xml:space="preserve">de harinas y almidones tratadas con </w:t>
      </w:r>
      <w:proofErr w:type="spellStart"/>
      <w:r w:rsidR="00160ADE">
        <w:rPr>
          <w:rFonts w:eastAsia="ArialMT"/>
          <w:position w:val="0"/>
          <w:lang w:val="es-ES" w:eastAsia="es-ES"/>
        </w:rPr>
        <w:t>BNaA</w:t>
      </w:r>
      <w:r w:rsidR="00C5460A">
        <w:rPr>
          <w:rFonts w:eastAsia="ArialMT"/>
          <w:position w:val="0"/>
          <w:lang w:val="es-ES" w:eastAsia="es-ES"/>
        </w:rPr>
        <w:t>C</w:t>
      </w:r>
      <w:proofErr w:type="spellEnd"/>
      <w:r w:rsidR="00C5460A">
        <w:rPr>
          <w:rFonts w:eastAsia="ArialMT"/>
          <w:position w:val="0"/>
          <w:lang w:val="es-ES" w:eastAsia="es-ES"/>
        </w:rPr>
        <w:t xml:space="preserve"> </w:t>
      </w:r>
      <w:r w:rsidR="009D22F5" w:rsidRPr="001E7C79">
        <w:rPr>
          <w:color w:val="000000"/>
          <w:kern w:val="24"/>
        </w:rPr>
        <w:t xml:space="preserve">presentaron valores </w:t>
      </w:r>
      <w:r w:rsidR="0097448D">
        <w:rPr>
          <w:color w:val="000000"/>
          <w:kern w:val="24"/>
        </w:rPr>
        <w:t xml:space="preserve">de los parámetros </w:t>
      </w:r>
      <w:proofErr w:type="spellStart"/>
      <w:r w:rsidR="006D60D6">
        <w:rPr>
          <w:color w:val="000000"/>
          <w:kern w:val="24"/>
        </w:rPr>
        <w:t>reológicos</w:t>
      </w:r>
      <w:proofErr w:type="spellEnd"/>
      <w:r w:rsidR="0097448D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más altos r</w:t>
      </w:r>
      <w:r w:rsidR="009D22F5" w:rsidRPr="001E7C79">
        <w:rPr>
          <w:color w:val="000000"/>
          <w:kern w:val="24"/>
        </w:rPr>
        <w:t>especto de</w:t>
      </w:r>
      <w:r w:rsidR="009D22F5">
        <w:rPr>
          <w:color w:val="000000"/>
          <w:kern w:val="24"/>
        </w:rPr>
        <w:t xml:space="preserve"> </w:t>
      </w:r>
      <w:r w:rsidR="009D22F5" w:rsidRPr="001E7C79">
        <w:rPr>
          <w:color w:val="000000"/>
          <w:kern w:val="24"/>
        </w:rPr>
        <w:t xml:space="preserve">las </w:t>
      </w:r>
      <w:r w:rsidR="00996110">
        <w:rPr>
          <w:color w:val="000000"/>
          <w:kern w:val="24"/>
        </w:rPr>
        <w:t>muestras no tratadas</w:t>
      </w:r>
      <w:r w:rsidR="00343A0E">
        <w:rPr>
          <w:color w:val="000000"/>
          <w:kern w:val="24"/>
        </w:rPr>
        <w:t>.</w:t>
      </w:r>
      <w:r w:rsidR="0097448D">
        <w:rPr>
          <w:color w:val="000000"/>
          <w:kern w:val="24"/>
        </w:rPr>
        <w:t xml:space="preserve"> E</w:t>
      </w:r>
      <w:r w:rsidR="00231D5F">
        <w:rPr>
          <w:color w:val="000000"/>
          <w:kern w:val="24"/>
        </w:rPr>
        <w:t xml:space="preserve">stos resultados </w:t>
      </w:r>
      <w:r w:rsidR="0097448D">
        <w:rPr>
          <w:color w:val="000000"/>
          <w:kern w:val="24"/>
        </w:rPr>
        <w:t>permiten</w:t>
      </w:r>
      <w:r w:rsidR="00231D5F">
        <w:rPr>
          <w:color w:val="000000"/>
          <w:kern w:val="24"/>
        </w:rPr>
        <w:t xml:space="preserve"> concluir que el tratamiento modifica las propiedades </w:t>
      </w:r>
      <w:proofErr w:type="spellStart"/>
      <w:r w:rsidR="00231D5F">
        <w:rPr>
          <w:color w:val="000000"/>
          <w:kern w:val="24"/>
        </w:rPr>
        <w:t>reológicas</w:t>
      </w:r>
      <w:proofErr w:type="spellEnd"/>
      <w:r w:rsidR="00231D5F">
        <w:rPr>
          <w:color w:val="000000"/>
          <w:kern w:val="24"/>
        </w:rPr>
        <w:t xml:space="preserve"> de las harinas y almidones</w:t>
      </w:r>
      <w:r w:rsidR="006D60D6">
        <w:rPr>
          <w:color w:val="000000"/>
          <w:kern w:val="24"/>
        </w:rPr>
        <w:t xml:space="preserve"> obtenidos</w:t>
      </w:r>
      <w:r w:rsidR="00231D5F">
        <w:rPr>
          <w:color w:val="000000"/>
          <w:kern w:val="24"/>
        </w:rPr>
        <w:t>.</w:t>
      </w:r>
      <w:ins w:id="2" w:author="Windows User" w:date="2022-07-05T16:26:00Z">
        <w:r w:rsidR="00160ADE" w:rsidDel="00160ADE">
          <w:rPr>
            <w:color w:val="000000"/>
            <w:kern w:val="24"/>
          </w:rPr>
          <w:t xml:space="preserve"> </w:t>
        </w:r>
      </w:ins>
    </w:p>
    <w:p w14:paraId="1A86A3BA" w14:textId="77777777" w:rsidR="00C5460A" w:rsidRDefault="00C5460A" w:rsidP="00343A0E">
      <w:pPr>
        <w:spacing w:after="0" w:line="240" w:lineRule="auto"/>
        <w:ind w:leftChars="0" w:left="2" w:hanging="2"/>
      </w:pPr>
    </w:p>
    <w:p w14:paraId="1FA16ABF" w14:textId="114A4292" w:rsidR="00A82442" w:rsidRDefault="00C37DA2" w:rsidP="00D762BF">
      <w:pPr>
        <w:spacing w:after="0" w:line="240" w:lineRule="auto"/>
        <w:ind w:leftChars="0" w:left="2" w:hanging="2"/>
      </w:pPr>
      <w:r w:rsidRPr="001E7C79">
        <w:t xml:space="preserve">Palabras Clave: </w:t>
      </w:r>
      <w:r w:rsidR="00C16FEE">
        <w:t>h</w:t>
      </w:r>
      <w:r w:rsidR="00E44E34">
        <w:t xml:space="preserve">arina, </w:t>
      </w:r>
      <w:r w:rsidR="00C16FEE">
        <w:t>a</w:t>
      </w:r>
      <w:r w:rsidR="00E44E34">
        <w:t>lmidón, reolog</w:t>
      </w:r>
      <w:r w:rsidR="00C16FEE">
        <w:t>ía</w:t>
      </w:r>
    </w:p>
    <w:p w14:paraId="0E88D40B" w14:textId="77777777" w:rsidR="0086703E" w:rsidRPr="001E7C79" w:rsidRDefault="0086703E" w:rsidP="001E7C79">
      <w:pPr>
        <w:spacing w:after="0" w:line="240" w:lineRule="auto"/>
        <w:ind w:leftChars="0" w:left="2" w:hanging="2"/>
      </w:pPr>
    </w:p>
    <w:sectPr w:rsidR="0086703E" w:rsidRPr="001E7C79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A8647" w14:textId="77777777" w:rsidR="00EC54C1" w:rsidRDefault="00EC54C1" w:rsidP="007429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102281" w14:textId="77777777" w:rsidR="00EC54C1" w:rsidRDefault="00EC54C1" w:rsidP="007429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D6D81" w14:textId="77777777" w:rsidR="00EC54C1" w:rsidRDefault="00EC54C1" w:rsidP="007429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4C162D" w14:textId="77777777" w:rsidR="00EC54C1" w:rsidRDefault="00EC54C1" w:rsidP="007429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8723" w14:textId="77777777" w:rsidR="0086703E" w:rsidRDefault="00C37DA2" w:rsidP="007429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B9CF864" wp14:editId="1FF1C92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7982"/>
    <w:multiLevelType w:val="hybridMultilevel"/>
    <w:tmpl w:val="243090FE"/>
    <w:lvl w:ilvl="0" w:tplc="7340F36C">
      <w:start w:val="1"/>
      <w:numFmt w:val="decimal"/>
      <w:lvlText w:val="(%1)"/>
      <w:lvlJc w:val="left"/>
      <w:pPr>
        <w:ind w:left="40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a gulotta">
    <w15:presenceInfo w15:providerId="Windows Live" w15:userId="7b2e5e1a86dbfc1a"/>
  </w15:person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E"/>
    <w:rsid w:val="000074F2"/>
    <w:rsid w:val="000359C3"/>
    <w:rsid w:val="000B7A1F"/>
    <w:rsid w:val="000E6E0D"/>
    <w:rsid w:val="00160ADE"/>
    <w:rsid w:val="00181223"/>
    <w:rsid w:val="00193F41"/>
    <w:rsid w:val="001E7C79"/>
    <w:rsid w:val="00231D5F"/>
    <w:rsid w:val="0024357A"/>
    <w:rsid w:val="002D068E"/>
    <w:rsid w:val="00343A0E"/>
    <w:rsid w:val="0035632C"/>
    <w:rsid w:val="003E5DEE"/>
    <w:rsid w:val="003E72FC"/>
    <w:rsid w:val="00436164"/>
    <w:rsid w:val="0049127C"/>
    <w:rsid w:val="0058028D"/>
    <w:rsid w:val="00625736"/>
    <w:rsid w:val="006441B9"/>
    <w:rsid w:val="006D1A6B"/>
    <w:rsid w:val="006D60D6"/>
    <w:rsid w:val="006F7CFD"/>
    <w:rsid w:val="00716BFC"/>
    <w:rsid w:val="00742939"/>
    <w:rsid w:val="007628C0"/>
    <w:rsid w:val="007D7938"/>
    <w:rsid w:val="0086703E"/>
    <w:rsid w:val="00923281"/>
    <w:rsid w:val="009252CF"/>
    <w:rsid w:val="0097448D"/>
    <w:rsid w:val="00996110"/>
    <w:rsid w:val="009D22F5"/>
    <w:rsid w:val="00A55CA7"/>
    <w:rsid w:val="00A6471B"/>
    <w:rsid w:val="00A82442"/>
    <w:rsid w:val="00AD19A6"/>
    <w:rsid w:val="00B82350"/>
    <w:rsid w:val="00B86DF8"/>
    <w:rsid w:val="00BE0CB5"/>
    <w:rsid w:val="00C16FEE"/>
    <w:rsid w:val="00C37DA2"/>
    <w:rsid w:val="00C5460A"/>
    <w:rsid w:val="00C56341"/>
    <w:rsid w:val="00C75BA1"/>
    <w:rsid w:val="00C75F3E"/>
    <w:rsid w:val="00C87E69"/>
    <w:rsid w:val="00D74CE0"/>
    <w:rsid w:val="00D762BF"/>
    <w:rsid w:val="00DD4BCA"/>
    <w:rsid w:val="00E44E34"/>
    <w:rsid w:val="00EB240E"/>
    <w:rsid w:val="00EC1212"/>
    <w:rsid w:val="00EC54C1"/>
    <w:rsid w:val="00F11287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3A0E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9744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60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0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0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0D6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3A0E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9744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60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0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0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0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5CA966-768B-4388-A599-0C7202D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2022-07-05T20:40:00Z</dcterms:created>
  <dcterms:modified xsi:type="dcterms:W3CDTF">2022-07-05T21:19:00Z</dcterms:modified>
</cp:coreProperties>
</file>