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F8" w:rsidRDefault="003F2C91">
      <w:pPr>
        <w:pStyle w:val="Ttulo1"/>
        <w:spacing w:after="0" w:line="240" w:lineRule="auto"/>
        <w:ind w:left="0" w:hanging="2"/>
      </w:pPr>
      <w:r>
        <w:t xml:space="preserve">Viscosidad intrínseca de goma extraída del exudado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>. Efecto de la temperatura</w:t>
      </w:r>
    </w:p>
    <w:p w:rsidR="009C7FF8" w:rsidRDefault="009C7FF8">
      <w:pPr>
        <w:ind w:left="0" w:hanging="2"/>
      </w:pPr>
    </w:p>
    <w:p w:rsidR="009C7FF8" w:rsidRDefault="003F2C91">
      <w:pPr>
        <w:spacing w:after="0" w:line="240" w:lineRule="auto"/>
        <w:ind w:left="0" w:hanging="2"/>
        <w:jc w:val="center"/>
      </w:pPr>
      <w:proofErr w:type="spellStart"/>
      <w:r>
        <w:t>Tonelli</w:t>
      </w:r>
      <w:proofErr w:type="spellEnd"/>
      <w:r>
        <w:t xml:space="preserve"> F (1), </w:t>
      </w:r>
      <w:r>
        <w:rPr>
          <w:u w:val="single"/>
        </w:rPr>
        <w:t>Lazo L</w:t>
      </w:r>
      <w:r>
        <w:t xml:space="preserve"> (2), </w:t>
      </w:r>
      <w:proofErr w:type="spellStart"/>
      <w:r>
        <w:t>Masuelli</w:t>
      </w:r>
      <w:proofErr w:type="spellEnd"/>
      <w:r>
        <w:t xml:space="preserve"> M</w:t>
      </w:r>
      <w:r>
        <w:rPr>
          <w:u w:val="single"/>
        </w:rPr>
        <w:t xml:space="preserve"> </w:t>
      </w:r>
      <w:r>
        <w:t>(2)</w:t>
      </w:r>
    </w:p>
    <w:p w:rsidR="009C7FF8" w:rsidRDefault="009C7FF8">
      <w:pPr>
        <w:spacing w:after="0" w:line="240" w:lineRule="auto"/>
        <w:ind w:left="0" w:hanging="2"/>
        <w:jc w:val="center"/>
      </w:pPr>
    </w:p>
    <w:p w:rsidR="009C7FF8" w:rsidRDefault="003F2C91">
      <w:pPr>
        <w:pStyle w:val="Ttulo3"/>
        <w:spacing w:after="0" w:line="240" w:lineRule="auto"/>
        <w:ind w:left="0" w:hanging="2"/>
        <w:jc w:val="left"/>
      </w:pPr>
      <w:r>
        <w:t>(1) FICES-Universidad Nacional de San Luis, San Luis, Argentina.</w:t>
      </w:r>
    </w:p>
    <w:p w:rsidR="009C7FF8" w:rsidRDefault="003F2C91">
      <w:pPr>
        <w:pStyle w:val="Ttulo3"/>
        <w:spacing w:after="0" w:line="240" w:lineRule="auto"/>
        <w:ind w:left="0"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:rsidR="009C7FF8" w:rsidRDefault="003F2C9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7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:rsidR="009C7FF8" w:rsidRDefault="009C7FF8">
      <w:pPr>
        <w:spacing w:after="0" w:line="240" w:lineRule="auto"/>
        <w:ind w:left="0" w:hanging="2"/>
      </w:pPr>
    </w:p>
    <w:p w:rsidR="009C7FF8" w:rsidRDefault="003F2C91">
      <w:pPr>
        <w:spacing w:after="0" w:line="240" w:lineRule="auto"/>
        <w:ind w:left="0" w:hanging="2"/>
      </w:pPr>
      <w:r>
        <w:t xml:space="preserve">El exudado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 xml:space="preserve"> es una goma con alto contenido de polisacáridos hidrosolubles, el mismo es</w:t>
      </w:r>
      <w:r>
        <w:t xml:space="preserve"> traslúcido y el árbol lo exuda naturalmente principalmente en verano. </w:t>
      </w:r>
      <w:sdt>
        <w:sdtPr>
          <w:tag w:val="goog_rdk_0"/>
          <w:id w:val="12834257"/>
        </w:sdtPr>
        <w:sdtContent>
          <w:commentRangeStart w:id="4"/>
        </w:sdtContent>
      </w:sdt>
      <w:r>
        <w:t xml:space="preserve">Este exudado es disuelto en agua </w:t>
      </w:r>
      <w:proofErr w:type="gramStart"/>
      <w:r>
        <w:t>destilada</w:t>
      </w:r>
      <w:proofErr w:type="gramEnd"/>
      <w:r>
        <w:t xml:space="preserve"> y precipitado en etanol en una relación 70/30</w:t>
      </w:r>
      <w:commentRangeEnd w:id="4"/>
      <w:r>
        <w:commentReference w:id="4"/>
      </w:r>
      <w:r>
        <w:t xml:space="preserve">, luego es secado y molido. </w:t>
      </w:r>
      <w:sdt>
        <w:sdtPr>
          <w:tag w:val="goog_rdk_1"/>
          <w:id w:val="12834258"/>
        </w:sdtPr>
        <w:sdtContent>
          <w:commentRangeStart w:id="5"/>
        </w:sdtContent>
      </w:sdt>
      <w:r>
        <w:t>Sobre e</w:t>
      </w:r>
      <w:commentRangeEnd w:id="5"/>
      <w:r>
        <w:commentReference w:id="5"/>
      </w:r>
      <w:r>
        <w:t xml:space="preserve">ste purificado de goma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 xml:space="preserve"> (GPF) se</w:t>
      </w:r>
      <w:r>
        <w:t xml:space="preserve"> realizó la medida de viscosidad intrínseca</w:t>
      </w:r>
      <w:sdt>
        <w:sdtPr>
          <w:tag w:val="goog_rdk_2"/>
          <w:id w:val="12834259"/>
        </w:sdtPr>
        <w:sdtContent>
          <w:ins w:id="6" w:author="EDGARDO LUIS CALANDRI" w:date="2022-07-29T14:43:00Z">
            <w:r>
              <w:t>,</w:t>
            </w:r>
          </w:ins>
        </w:sdtContent>
      </w:sdt>
      <w:r>
        <w:t xml:space="preserve"> usando el método de </w:t>
      </w:r>
      <w:proofErr w:type="spellStart"/>
      <w:r>
        <w:t>Huggins</w:t>
      </w:r>
      <w:proofErr w:type="spellEnd"/>
      <w:r>
        <w:t xml:space="preserve"> y se evaluó </w:t>
      </w:r>
      <w:sdt>
        <w:sdtPr>
          <w:tag w:val="goog_rdk_3"/>
          <w:id w:val="12834260"/>
        </w:sdtPr>
        <w:sdtContent>
          <w:commentRangeStart w:id="7"/>
        </w:sdtContent>
      </w:sdt>
      <w:r>
        <w:t>la a</w:t>
      </w:r>
      <w:commentRangeEnd w:id="7"/>
      <w:r>
        <w:commentReference w:id="7"/>
      </w:r>
      <w:r>
        <w:t xml:space="preserve"> 27, 33 y 47°C con el fin de estudiar la flexibilidad del </w:t>
      </w:r>
      <w:proofErr w:type="spellStart"/>
      <w:r>
        <w:t>biopolímero</w:t>
      </w:r>
      <w:proofErr w:type="spellEnd"/>
      <w:r>
        <w:t xml:space="preserve">. La viscosidad </w:t>
      </w:r>
      <w:sdt>
        <w:sdtPr>
          <w:tag w:val="goog_rdk_4"/>
          <w:id w:val="12834261"/>
        </w:sdtPr>
        <w:sdtContent>
          <w:commentRangeStart w:id="8"/>
        </w:sdtContent>
      </w:sdt>
      <w:r>
        <w:t>intrínseca</w:t>
      </w:r>
    </w:p>
    <w:p w:rsidR="009C7FF8" w:rsidRDefault="003F2C91">
      <w:pPr>
        <w:spacing w:after="0" w:line="240" w:lineRule="auto"/>
        <w:ind w:left="0" w:hanging="2"/>
      </w:pPr>
      <w:r>
        <w:t xml:space="preserve">A </w:t>
      </w:r>
      <w:commentRangeEnd w:id="8"/>
      <w:r>
        <w:commentReference w:id="8"/>
      </w:r>
      <w:r>
        <w:t>27°C es de 20,79 ml/g, con un comportamiento en solución similar al de la goma arábiga (GA)</w:t>
      </w:r>
      <w:sdt>
        <w:sdtPr>
          <w:tag w:val="goog_rdk_5"/>
          <w:id w:val="12834262"/>
        </w:sdtPr>
        <w:sdtContent>
          <w:ins w:id="9" w:author="EDGARDO LUIS CALANDRI" w:date="2022-07-29T14:48:00Z">
            <w:r>
              <w:t>,</w:t>
            </w:r>
          </w:ins>
        </w:sdtContent>
      </w:sdt>
      <w:r>
        <w:t xml:space="preserve"> de 19,81 ml/g. La GPF en solución adquiere la forma esférica, </w:t>
      </w:r>
      <w:proofErr w:type="spellStart"/>
      <w:r>
        <w:t>ν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>/b</w:t>
      </w:r>
      <w:r>
        <w:t xml:space="preserve"> de 2,5 y un volumen espec</w:t>
      </w:r>
      <w:sdt>
        <w:sdtPr>
          <w:tag w:val="goog_rdk_6"/>
          <w:id w:val="12834263"/>
        </w:sdtPr>
        <w:sdtContent>
          <w:ins w:id="10" w:author="EDGARDO LUIS CALANDRI" w:date="2022-07-29T14:49:00Z">
            <w:r>
              <w:t>í</w:t>
            </w:r>
          </w:ins>
        </w:sdtContent>
      </w:sdt>
      <w:sdt>
        <w:sdtPr>
          <w:tag w:val="goog_rdk_7"/>
          <w:id w:val="12834264"/>
        </w:sdtPr>
        <w:sdtContent>
          <w:del w:id="11" w:author="EDGARDO LUIS CALANDRI" w:date="2022-07-29T14:49:00Z">
            <w:r>
              <w:delText>i</w:delText>
            </w:r>
          </w:del>
        </w:sdtContent>
      </w:sdt>
      <w:r>
        <w:t xml:space="preserve">fico de 8,316 ml/g. En cuanto al efecto de la temperatura, cabe destacar que la viscosidad intrínseca aumenta con T y la flexibilidad del </w:t>
      </w:r>
      <w:proofErr w:type="spellStart"/>
      <w:r>
        <w:t>biopolímero</w:t>
      </w:r>
      <w:proofErr w:type="spellEnd"/>
      <w:r>
        <w:t xml:space="preserve"> es de 0,2251 K</w:t>
      </w:r>
      <w:r>
        <w:rPr>
          <w:vertAlign w:val="superscript"/>
        </w:rPr>
        <w:t>-1</w:t>
      </w:r>
      <w:r>
        <w:t>, lo que infiere una muy alta flexibilidad de la cadena en GPF. Ambas gomas poseen propied</w:t>
      </w:r>
      <w:r>
        <w:t>ades fisicoquímicas muy similares, y por lo tanto GPF</w:t>
      </w:r>
      <w:r>
        <w:rPr>
          <w:i/>
        </w:rPr>
        <w:t xml:space="preserve"> </w:t>
      </w:r>
      <w:r>
        <w:t>tiene una gran potencialidad en reemplazar a la GA en la industria alimentaria.</w:t>
      </w:r>
    </w:p>
    <w:p w:rsidR="009C7FF8" w:rsidRDefault="009C7FF8">
      <w:pPr>
        <w:spacing w:after="0" w:line="240" w:lineRule="auto"/>
        <w:ind w:left="0" w:hanging="2"/>
      </w:pPr>
    </w:p>
    <w:p w:rsidR="009C7FF8" w:rsidRDefault="009C7FF8">
      <w:pPr>
        <w:spacing w:after="0" w:line="240" w:lineRule="auto"/>
        <w:ind w:left="0" w:hanging="2"/>
      </w:pPr>
    </w:p>
    <w:p w:rsidR="009C7FF8" w:rsidRDefault="003F2C91">
      <w:pPr>
        <w:spacing w:after="0" w:line="240" w:lineRule="auto"/>
        <w:ind w:left="0" w:hanging="2"/>
      </w:pPr>
      <w:r>
        <w:t xml:space="preserve">Palabras Clave: </w:t>
      </w:r>
      <w:proofErr w:type="spellStart"/>
      <w:r>
        <w:rPr>
          <w:i/>
        </w:rPr>
        <w:t>biopolímeros</w:t>
      </w:r>
      <w:proofErr w:type="spellEnd"/>
      <w:r>
        <w:rPr>
          <w:i/>
        </w:rPr>
        <w:t xml:space="preserve">, </w:t>
      </w:r>
      <w:r>
        <w:t xml:space="preserve">polisacáridos, goma arábiga, viscosidad intrínseca. </w:t>
      </w:r>
    </w:p>
    <w:p w:rsidR="009C7FF8" w:rsidRDefault="009C7FF8">
      <w:pPr>
        <w:spacing w:after="0" w:line="240" w:lineRule="auto"/>
        <w:ind w:left="0" w:hanging="2"/>
      </w:pPr>
    </w:p>
    <w:p w:rsidR="009C7FF8" w:rsidRDefault="009C7FF8">
      <w:pPr>
        <w:spacing w:after="0" w:line="240" w:lineRule="auto"/>
        <w:ind w:left="0" w:hanging="2"/>
      </w:pPr>
    </w:p>
    <w:sectPr w:rsidR="009C7FF8" w:rsidSect="009C7FF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EDGARDO LUIS CALANDRI" w:date="2022-08-01T11:47:00Z" w:initials="">
    <w:p w:rsidR="009C7FF8" w:rsidRDefault="003F2C91" w:rsidP="003C6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¿Se </w:t>
      </w:r>
      <w:proofErr w:type="spellStart"/>
      <w:r>
        <w:rPr>
          <w:color w:val="000000"/>
          <w:sz w:val="22"/>
          <w:szCs w:val="22"/>
        </w:rPr>
        <w:t>ag</w:t>
      </w:r>
      <w:r w:rsidR="003C6D34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egró</w:t>
      </w:r>
      <w:proofErr w:type="spellEnd"/>
      <w:r>
        <w:rPr>
          <w:color w:val="000000"/>
          <w:sz w:val="22"/>
          <w:szCs w:val="22"/>
        </w:rPr>
        <w:t xml:space="preserve"> alcohol diluido previamente a esa concentración o se agregó alcohol tal de obtener esa relación en la mezcla final???. Mejorar la redacción</w:t>
      </w:r>
    </w:p>
  </w:comment>
  <w:comment w:id="5" w:author="EDGARDO LUIS CALANDRI" w:date="2022-07-29T15:00:00Z" w:initials="">
    <w:p w:rsidR="009C7FF8" w:rsidRDefault="003F2C91" w:rsidP="003C6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Anadir</w:t>
      </w:r>
    </w:p>
  </w:comment>
  <w:comment w:id="7" w:author="EDGARDO LUIS CALANDRI" w:date="2022-07-29T14:43:00Z" w:initials="">
    <w:p w:rsidR="009C7FF8" w:rsidRDefault="003F2C91" w:rsidP="003C6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aquí falta algo</w:t>
      </w:r>
    </w:p>
  </w:comment>
  <w:comment w:id="8" w:author="EDGARDO LUIS CALANDRI" w:date="2022-07-29T15:00:00Z" w:initials="">
    <w:p w:rsidR="009C7FF8" w:rsidRDefault="003F2C91" w:rsidP="003C6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Corregir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2" w15:done="0"/>
  <w15:commentEx w15:paraId="00000013" w15:done="0"/>
  <w15:commentEx w15:paraId="00000014" w15:done="0"/>
  <w15:commentEx w15:paraId="0000001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91" w:rsidRDefault="003F2C91" w:rsidP="003C6D34">
      <w:pPr>
        <w:spacing w:after="0" w:line="240" w:lineRule="auto"/>
        <w:ind w:left="0" w:hanging="2"/>
        <w:pPrChange w:id="2" w:author="Vero" w:date="2022-08-01T11:09:00Z">
          <w:pPr>
            <w:ind w:left="0" w:hanging="2"/>
          </w:pPr>
        </w:pPrChange>
      </w:pPr>
      <w:r>
        <w:separator/>
      </w:r>
    </w:p>
  </w:endnote>
  <w:endnote w:type="continuationSeparator" w:id="0">
    <w:p w:rsidR="003F2C91" w:rsidRDefault="003F2C91" w:rsidP="003C6D34">
      <w:pPr>
        <w:spacing w:after="0" w:line="240" w:lineRule="auto"/>
        <w:ind w:left="0" w:hanging="2"/>
        <w:pPrChange w:id="3" w:author="Vero" w:date="2022-08-01T11:09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91" w:rsidRDefault="003F2C91" w:rsidP="003C6D34">
      <w:pPr>
        <w:spacing w:after="0" w:line="240" w:lineRule="auto"/>
        <w:ind w:left="0" w:hanging="2"/>
        <w:pPrChange w:id="0" w:author="Vero" w:date="2022-08-01T11:09:00Z">
          <w:pPr>
            <w:ind w:left="0" w:hanging="2"/>
          </w:pPr>
        </w:pPrChange>
      </w:pPr>
      <w:r>
        <w:separator/>
      </w:r>
    </w:p>
  </w:footnote>
  <w:footnote w:type="continuationSeparator" w:id="0">
    <w:p w:rsidR="003F2C91" w:rsidRDefault="003F2C91" w:rsidP="003C6D34">
      <w:pPr>
        <w:spacing w:after="0" w:line="240" w:lineRule="auto"/>
        <w:ind w:left="0" w:hanging="2"/>
        <w:pPrChange w:id="1" w:author="Vero" w:date="2022-08-01T11:09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F8" w:rsidRDefault="003F2C9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FF8"/>
    <w:rsid w:val="003C6D34"/>
    <w:rsid w:val="003F2C91"/>
    <w:rsid w:val="009C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F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9C7FF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7FF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7FF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7F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7F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7F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C7FF8"/>
  </w:style>
  <w:style w:type="table" w:customStyle="1" w:styleId="TableNormal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7F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C7F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C7FF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C7FF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C7FF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C7FF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C7F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C7FF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C7F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7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7FF8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C7F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C6d0U1wlrfV07F/rgFbZ5Xen7Q==">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2022-08-01T14:48:00Z</dcterms:created>
  <dcterms:modified xsi:type="dcterms:W3CDTF">2022-08-01T14:48:00Z</dcterms:modified>
</cp:coreProperties>
</file>