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8A" w:rsidRDefault="00365A02">
      <w:pPr>
        <w:pStyle w:val="Ttulo1"/>
        <w:spacing w:after="0" w:line="240" w:lineRule="auto"/>
        <w:ind w:hanging="2"/>
      </w:pPr>
      <w:r>
        <w:t xml:space="preserve">Propiedades fisicoquímicas de goma extraída del fruto de </w:t>
      </w: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</w:p>
    <w:p w:rsidR="006F3E8A" w:rsidRDefault="006F3E8A">
      <w:pPr>
        <w:ind w:hanging="2"/>
      </w:pPr>
    </w:p>
    <w:p w:rsidR="006F3E8A" w:rsidRPr="000E647F" w:rsidRDefault="00880EB9">
      <w:pPr>
        <w:spacing w:after="0" w:line="240" w:lineRule="auto"/>
        <w:ind w:hanging="2"/>
        <w:jc w:val="center"/>
        <w:rPr>
          <w:lang w:val="it-IT"/>
          <w:rPrChange w:id="0" w:author="Mónica Margarita Federico" w:date="2022-07-28T16:08:00Z">
            <w:rPr/>
          </w:rPrChange>
        </w:rPr>
      </w:pPr>
      <w:r w:rsidRPr="00880EB9">
        <w:rPr>
          <w:lang w:val="it-IT"/>
          <w:rPrChange w:id="1" w:author="Mónica Margarita Federico" w:date="2022-07-28T16:08:00Z">
            <w:rPr/>
          </w:rPrChange>
        </w:rPr>
        <w:t xml:space="preserve">Becerra F (1, 2), Garro M F (1), Filippa Mauricio (1), </w:t>
      </w:r>
      <w:r w:rsidRPr="00880EB9">
        <w:rPr>
          <w:u w:val="single"/>
          <w:lang w:val="it-IT"/>
          <w:rPrChange w:id="2" w:author="Mónica Margarita Federico" w:date="2022-07-28T16:08:00Z">
            <w:rPr>
              <w:u w:val="single"/>
            </w:rPr>
          </w:rPrChange>
        </w:rPr>
        <w:t>Masuelli M</w:t>
      </w:r>
      <w:r w:rsidRPr="00880EB9">
        <w:rPr>
          <w:lang w:val="it-IT"/>
          <w:rPrChange w:id="3" w:author="Mónica Margarita Federico" w:date="2022-07-28T16:08:00Z">
            <w:rPr/>
          </w:rPrChange>
        </w:rPr>
        <w:t xml:space="preserve"> (2)</w:t>
      </w:r>
    </w:p>
    <w:p w:rsidR="006F3E8A" w:rsidRPr="000E647F" w:rsidRDefault="006F3E8A">
      <w:pPr>
        <w:spacing w:after="0" w:line="240" w:lineRule="auto"/>
        <w:ind w:hanging="2"/>
        <w:jc w:val="center"/>
        <w:rPr>
          <w:lang w:val="it-IT"/>
          <w:rPrChange w:id="4" w:author="Mónica Margarita Federico" w:date="2022-07-28T16:08:00Z">
            <w:rPr/>
          </w:rPrChange>
        </w:rPr>
      </w:pPr>
    </w:p>
    <w:p w:rsidR="006F3E8A" w:rsidRDefault="00365A02">
      <w:pPr>
        <w:pStyle w:val="Ttulo3"/>
        <w:spacing w:after="0" w:line="240" w:lineRule="auto"/>
        <w:ind w:hanging="2"/>
        <w:jc w:val="left"/>
      </w:pPr>
      <w:r>
        <w:t xml:space="preserve">(1) </w:t>
      </w:r>
      <w:proofErr w:type="spellStart"/>
      <w:r>
        <w:t>FQByF</w:t>
      </w:r>
      <w:proofErr w:type="spellEnd"/>
      <w:r>
        <w:t>-Universidad Nacional de San Luis, San Luis, Argentina.</w:t>
      </w:r>
    </w:p>
    <w:p w:rsidR="006F3E8A" w:rsidRDefault="00365A02">
      <w:pPr>
        <w:pStyle w:val="Ttulo3"/>
        <w:spacing w:after="0" w:line="240" w:lineRule="auto"/>
        <w:ind w:hanging="2"/>
        <w:jc w:val="left"/>
      </w:pPr>
      <w:r>
        <w:t xml:space="preserve">(2) INFAP-CONICET y </w:t>
      </w:r>
      <w:proofErr w:type="spellStart"/>
      <w:r>
        <w:t>FQByF</w:t>
      </w:r>
      <w:proofErr w:type="spellEnd"/>
      <w:r>
        <w:t>-UNSL, San Luis, Argentina.</w:t>
      </w:r>
    </w:p>
    <w:p w:rsidR="006F3E8A" w:rsidRDefault="00365A0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t xml:space="preserve"> </w:t>
      </w:r>
      <w:hyperlink r:id="rId6">
        <w:r>
          <w:rPr>
            <w:color w:val="0000FF"/>
            <w:u w:val="single"/>
          </w:rPr>
          <w:t>masuelli@unsl.edu.ar</w:t>
        </w:r>
      </w:hyperlink>
      <w:r>
        <w:rPr>
          <w:color w:val="000000"/>
        </w:rPr>
        <w:tab/>
      </w:r>
    </w:p>
    <w:p w:rsidR="006F3E8A" w:rsidRDefault="006F3E8A">
      <w:pPr>
        <w:spacing w:after="0" w:line="240" w:lineRule="auto"/>
        <w:ind w:hanging="2"/>
      </w:pPr>
    </w:p>
    <w:p w:rsidR="006F3E8A" w:rsidDel="000E647F" w:rsidRDefault="00365A02">
      <w:pPr>
        <w:spacing w:after="0" w:line="240" w:lineRule="auto"/>
        <w:ind w:hanging="2"/>
        <w:rPr>
          <w:del w:id="5" w:author="Mónica Margarita Federico" w:date="2022-07-28T16:08:00Z"/>
        </w:rPr>
      </w:pPr>
      <w:commentRangeStart w:id="6"/>
      <w:del w:id="7" w:author="Mónica Margarita Federico" w:date="2022-07-28T16:08:00Z">
        <w:r w:rsidDel="000E647F">
          <w:delText>RESUMEN</w:delText>
        </w:r>
      </w:del>
    </w:p>
    <w:p w:rsidR="006F3E8A" w:rsidRDefault="00365A02">
      <w:pPr>
        <w:spacing w:after="0" w:line="240" w:lineRule="auto"/>
        <w:ind w:hanging="2"/>
      </w:pP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  <w:r>
        <w:t xml:space="preserve"> (</w:t>
      </w:r>
      <w:proofErr w:type="spellStart"/>
      <w:r>
        <w:t>Vell</w:t>
      </w:r>
      <w:proofErr w:type="spellEnd"/>
      <w:r>
        <w:t>.) Engl. (</w:t>
      </w:r>
      <w:proofErr w:type="spellStart"/>
      <w:r>
        <w:t>Anacardiaceae</w:t>
      </w:r>
      <w:proofErr w:type="spellEnd"/>
      <w:r>
        <w:t xml:space="preserve">), llamada popularmente “molle”, “molle de beber”, “molle blanco”, “molle dulce”, “chichita”. </w:t>
      </w:r>
      <w:commentRangeEnd w:id="6"/>
      <w:r w:rsidR="00503435">
        <w:rPr>
          <w:rStyle w:val="Refdecomentario"/>
        </w:rPr>
        <w:commentReference w:id="6"/>
      </w:r>
      <w:r>
        <w:t xml:space="preserve">Esta especie se desarrolla en la región fitogeográfica del chaco austral y específicamente nuestro estudio se centra en la provincia de San Luis. La extracción y purificación de polisacáridos posee una potencialidad económica muy destacada, y estos tienen aplicaciones como espesantes, formadores de películas biodegradables, gelificantes, etc. En este estudio realizamos la </w:t>
      </w:r>
      <w:commentRangeStart w:id="8"/>
      <w:r>
        <w:t xml:space="preserve">extracción térmica </w:t>
      </w:r>
      <w:commentRangeEnd w:id="8"/>
      <w:r w:rsidR="00BF64AA">
        <w:rPr>
          <w:rStyle w:val="Refdecomentario"/>
        </w:rPr>
        <w:commentReference w:id="8"/>
      </w:r>
      <w:r>
        <w:t xml:space="preserve">de polisacáridos a 80°C para luego precipitarlos con etanol en relación 70/30. Este es secado a 60°C y finalmente molido. </w:t>
      </w:r>
      <w:commentRangeStart w:id="9"/>
      <w:r>
        <w:t xml:space="preserve">La goma </w:t>
      </w:r>
      <w:proofErr w:type="gramStart"/>
      <w:r>
        <w:t>obtenida</w:t>
      </w:r>
      <w:proofErr w:type="gramEnd"/>
      <w:r>
        <w:t xml:space="preserve"> </w:t>
      </w:r>
      <w:commentRangeEnd w:id="9"/>
      <w:r w:rsidR="006A5AE9">
        <w:rPr>
          <w:rStyle w:val="Refdecomentario"/>
        </w:rPr>
        <w:commentReference w:id="9"/>
      </w:r>
      <w:r>
        <w:t xml:space="preserve">presenta absorbancia a 276nm, tensión superficial de 60 dyn/cm, 1,5°Brix para una solución de 0,04% en peso, cuya actividad óptica es de dextrógira de 34,45°. La viscosidad intrínseca es de 22,83 ml/g usando el método de Huggins. Si bien estos son datos preliminares esta novedosa goma extraída de </w:t>
      </w: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  <w:r>
        <w:rPr>
          <w:i/>
        </w:rPr>
        <w:t xml:space="preserve"> </w:t>
      </w:r>
      <w:r>
        <w:t>tiene una gran potencialidad en la ciencia de los alimentos y posibles aplicaciones en la industria alimentaria.</w:t>
      </w:r>
    </w:p>
    <w:p w:rsidR="006F3E8A" w:rsidRDefault="006F3E8A">
      <w:pPr>
        <w:spacing w:after="0" w:line="240" w:lineRule="auto"/>
        <w:ind w:hanging="2"/>
      </w:pPr>
    </w:p>
    <w:p w:rsidR="006F3E8A" w:rsidRDefault="006F3E8A">
      <w:pPr>
        <w:spacing w:after="0" w:line="240" w:lineRule="auto"/>
        <w:ind w:hanging="2"/>
      </w:pPr>
    </w:p>
    <w:p w:rsidR="006F3E8A" w:rsidRDefault="00365A02">
      <w:pPr>
        <w:spacing w:after="0" w:line="240" w:lineRule="auto"/>
        <w:ind w:hanging="2"/>
      </w:pPr>
      <w:commentRangeStart w:id="10"/>
      <w:r>
        <w:t>Palabras Clave</w:t>
      </w:r>
      <w:commentRangeEnd w:id="10"/>
      <w:r w:rsidR="00FB7523">
        <w:rPr>
          <w:rStyle w:val="Refdecomentario"/>
        </w:rPr>
        <w:commentReference w:id="10"/>
      </w:r>
      <w:r>
        <w:t>:</w:t>
      </w:r>
      <w:del w:id="11" w:author="Mónica Margarita Federico" w:date="2022-07-28T16:08:00Z">
        <w:r w:rsidDel="00E27357">
          <w:delText xml:space="preserve"> </w:delText>
        </w:r>
        <w:r w:rsidDel="00E27357">
          <w:rPr>
            <w:i/>
          </w:rPr>
          <w:delText>Lithraea molleoides,</w:delText>
        </w:r>
        <w:r w:rsidDel="00E27357">
          <w:delText xml:space="preserve"> goma, Propiedades fisicoquímicas</w:delText>
        </w:r>
      </w:del>
      <w:del w:id="12" w:author="Mónica Margarita Federico" w:date="2022-07-29T14:49:00Z">
        <w:r w:rsidDel="00B0757B">
          <w:delText>,</w:delText>
        </w:r>
      </w:del>
      <w:r>
        <w:t xml:space="preserve"> viscosidad intrínseca. </w:t>
      </w:r>
    </w:p>
    <w:p w:rsidR="006F3E8A" w:rsidRDefault="006F3E8A">
      <w:pPr>
        <w:spacing w:after="0" w:line="240" w:lineRule="auto"/>
        <w:ind w:hanging="2"/>
      </w:pPr>
    </w:p>
    <w:p w:rsidR="006F3E8A" w:rsidRDefault="006F3E8A">
      <w:pPr>
        <w:spacing w:after="0" w:line="240" w:lineRule="auto"/>
        <w:ind w:hanging="2"/>
      </w:pPr>
    </w:p>
    <w:sectPr w:rsidR="006F3E8A" w:rsidSect="00880EB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" w:author="Mónica Margarita Federico" w:date="2022-07-28T16:16:00Z" w:initials="MMF">
    <w:p w:rsidR="00524520" w:rsidRDefault="00503435" w:rsidP="00225527">
      <w:pPr>
        <w:pStyle w:val="Textocomentario"/>
        <w:jc w:val="left"/>
      </w:pPr>
      <w:r>
        <w:rPr>
          <w:rStyle w:val="Refdecomentario"/>
        </w:rPr>
        <w:annotationRef/>
      </w:r>
      <w:r w:rsidR="00524520">
        <w:t>Esta frase no está resuelta, debería arreglarse por ejemplo: "</w:t>
      </w:r>
      <w:r w:rsidR="00524520">
        <w:rPr>
          <w:i/>
          <w:iCs/>
        </w:rPr>
        <w:t>Lithraea molleoides</w:t>
      </w:r>
      <w:r w:rsidR="00524520">
        <w:t xml:space="preserve"> (Vell.) Engl. (Anacardiaceae), llamada popularmente “molle”, “molle de beber”, “molle blanco”, “molle dulce”, “chichita” es…………... " o bien "……. crece en……" o bien "…. es originaria de…….". Se puede unir con la frase siguiente.</w:t>
      </w:r>
    </w:p>
  </w:comment>
  <w:comment w:id="8" w:author="Mónica Margarita Federico" w:date="2022-07-28T16:20:00Z" w:initials="MMF">
    <w:p w:rsidR="00BF64AA" w:rsidRDefault="00BF64AA" w:rsidP="00F10374">
      <w:pPr>
        <w:pStyle w:val="Textocomentario"/>
        <w:jc w:val="left"/>
      </w:pPr>
      <w:r>
        <w:rPr>
          <w:rStyle w:val="Refdecomentario"/>
        </w:rPr>
        <w:annotationRef/>
      </w:r>
      <w:r>
        <w:t>De que parte de la planta se hizo la extracción?</w:t>
      </w:r>
    </w:p>
  </w:comment>
  <w:comment w:id="9" w:author="Mónica Margarita Federico" w:date="2022-07-28T16:18:00Z" w:initials="MMF">
    <w:p w:rsidR="006A5AE9" w:rsidRDefault="006A5AE9" w:rsidP="00262B7B">
      <w:pPr>
        <w:pStyle w:val="Textocomentario"/>
        <w:jc w:val="left"/>
      </w:pPr>
      <w:r>
        <w:rPr>
          <w:rStyle w:val="Refdecomentario"/>
        </w:rPr>
        <w:annotationRef/>
      </w:r>
      <w:r>
        <w:t>Sería interesante poner cuál fue el rendimiento, es decir cuanta goma se obtuvo para, por ejemplo 100 g de muestra</w:t>
      </w:r>
    </w:p>
  </w:comment>
  <w:comment w:id="10" w:author="Mónica Margarita Federico" w:date="2022-07-28T16:14:00Z" w:initials="MMF">
    <w:p w:rsidR="00FB7523" w:rsidRDefault="00FB7523" w:rsidP="0078346E">
      <w:pPr>
        <w:pStyle w:val="Textocomentario"/>
        <w:jc w:val="left"/>
      </w:pPr>
      <w:r>
        <w:rPr>
          <w:rStyle w:val="Refdecomentario"/>
        </w:rPr>
        <w:annotationRef/>
      </w:r>
      <w:r>
        <w:t>No pueden utilizarse palabras del título como palabras claves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A9A421" w15:done="0"/>
  <w15:commentEx w15:paraId="48CD0C9E" w15:done="0"/>
  <w15:commentEx w15:paraId="2781F135" w15:done="0"/>
  <w15:commentEx w15:paraId="2130B5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34C2" w16cex:dateUtc="2022-07-28T19:16:00Z"/>
  <w16cex:commentExtensible w16cex:durableId="268D35B3" w16cex:dateUtc="2022-07-28T19:20:00Z"/>
  <w16cex:commentExtensible w16cex:durableId="268D3562" w16cex:dateUtc="2022-07-28T19:18:00Z"/>
  <w16cex:commentExtensible w16cex:durableId="268D344B" w16cex:dateUtc="2022-07-28T1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A9A421" w16cid:durableId="268D34C2"/>
  <w16cid:commentId w16cid:paraId="48CD0C9E" w16cid:durableId="268D35B3"/>
  <w16cid:commentId w16cid:paraId="2781F135" w16cid:durableId="268D3562"/>
  <w16cid:commentId w16cid:paraId="2130B5CF" w16cid:durableId="268D344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10" w:rsidRDefault="00465310">
      <w:pPr>
        <w:spacing w:after="0" w:line="240" w:lineRule="auto"/>
      </w:pPr>
      <w:r>
        <w:separator/>
      </w:r>
    </w:p>
  </w:endnote>
  <w:endnote w:type="continuationSeparator" w:id="0">
    <w:p w:rsidR="00465310" w:rsidRDefault="0046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10" w:rsidRDefault="00465310">
      <w:pPr>
        <w:spacing w:after="0" w:line="240" w:lineRule="auto"/>
      </w:pPr>
      <w:r>
        <w:separator/>
      </w:r>
    </w:p>
  </w:footnote>
  <w:footnote w:type="continuationSeparator" w:id="0">
    <w:p w:rsidR="00465310" w:rsidRDefault="0046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8A" w:rsidRDefault="00365A0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E8A"/>
    <w:rsid w:val="000E647F"/>
    <w:rsid w:val="00365A02"/>
    <w:rsid w:val="00465310"/>
    <w:rsid w:val="00494CC2"/>
    <w:rsid w:val="00503435"/>
    <w:rsid w:val="00524520"/>
    <w:rsid w:val="00643CED"/>
    <w:rsid w:val="006A5AE9"/>
    <w:rsid w:val="006F3E8A"/>
    <w:rsid w:val="00734578"/>
    <w:rsid w:val="00880EB9"/>
    <w:rsid w:val="00B0757B"/>
    <w:rsid w:val="00BF64AA"/>
    <w:rsid w:val="00E27357"/>
    <w:rsid w:val="00EF5FFA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B9"/>
  </w:style>
  <w:style w:type="paragraph" w:styleId="Ttulo1">
    <w:name w:val="heading 1"/>
    <w:basedOn w:val="Normal"/>
    <w:next w:val="Normal"/>
    <w:uiPriority w:val="9"/>
    <w:qFormat/>
    <w:rsid w:val="00880EB9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rsid w:val="00880EB9"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unhideWhenUsed/>
    <w:qFormat/>
    <w:rsid w:val="00880EB9"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rsid w:val="00880EB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0E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0E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0E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0E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880E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E647F"/>
    <w:pPr>
      <w:spacing w:after="0" w:line="240" w:lineRule="auto"/>
      <w:ind w:firstLine="0"/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FB7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75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75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75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75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uelli@unsl.edu.ar" TargetMode="Externa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Company>Hewlett-Packard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Masuelli</dc:creator>
  <cp:lastModifiedBy>Vero</cp:lastModifiedBy>
  <cp:revision>2</cp:revision>
  <dcterms:created xsi:type="dcterms:W3CDTF">2022-08-01T15:13:00Z</dcterms:created>
  <dcterms:modified xsi:type="dcterms:W3CDTF">2022-08-01T15:13:00Z</dcterms:modified>
</cp:coreProperties>
</file>