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04F6" w14:textId="27434D9A" w:rsidR="00220391" w:rsidRDefault="00220391" w:rsidP="00BD4E53">
      <w:pPr>
        <w:pBdr>
          <w:top w:val="nil"/>
          <w:left w:val="nil"/>
          <w:bottom w:val="nil"/>
          <w:right w:val="nil"/>
          <w:between w:val="nil"/>
        </w:pBdr>
        <w:spacing w:after="0" w:line="240" w:lineRule="auto"/>
        <w:ind w:left="0" w:hanging="2"/>
        <w:jc w:val="center"/>
        <w:rPr>
          <w:ins w:id="0" w:author="Rev1" w:date="2022-06-29T15:04:00Z"/>
          <w:b/>
          <w:color w:val="000000"/>
        </w:rPr>
      </w:pPr>
      <w:r w:rsidRPr="00220391">
        <w:rPr>
          <w:b/>
          <w:color w:val="000000"/>
        </w:rPr>
        <w:t>Evaluación comparativa de la retención de compuestos de interés nutracéutico en arándanos azules por cocción solar y cocción convencional eléctrica</w:t>
      </w:r>
    </w:p>
    <w:p w14:paraId="2D75D5E8" w14:textId="77777777" w:rsidR="00106F79" w:rsidRDefault="00106F79" w:rsidP="00BD4E53">
      <w:pPr>
        <w:spacing w:after="0" w:line="240" w:lineRule="auto"/>
        <w:ind w:leftChars="0" w:left="0" w:firstLineChars="0" w:firstLine="0"/>
      </w:pPr>
    </w:p>
    <w:p w14:paraId="1C9BDE4E" w14:textId="022137BA" w:rsidR="00106F79" w:rsidRPr="00975DAA" w:rsidRDefault="0071070B">
      <w:pPr>
        <w:spacing w:after="0" w:line="240" w:lineRule="auto"/>
        <w:ind w:left="0" w:hanging="2"/>
        <w:jc w:val="center"/>
        <w:rPr>
          <w:lang w:val="pt-BR"/>
        </w:rPr>
      </w:pPr>
      <w:r w:rsidRPr="00975DAA">
        <w:rPr>
          <w:lang w:val="pt-BR"/>
        </w:rPr>
        <w:t>Villalba GA</w:t>
      </w:r>
      <w:r w:rsidR="00B36F11" w:rsidRPr="00975DAA">
        <w:rPr>
          <w:lang w:val="pt-BR"/>
        </w:rPr>
        <w:t>,</w:t>
      </w:r>
      <w:r w:rsidRPr="00975DAA">
        <w:rPr>
          <w:lang w:val="pt-BR"/>
        </w:rPr>
        <w:t xml:space="preserve"> Togo PS</w:t>
      </w:r>
      <w:r w:rsidR="00B36F11" w:rsidRPr="00975DAA">
        <w:rPr>
          <w:lang w:val="pt-BR"/>
        </w:rPr>
        <w:t>,</w:t>
      </w:r>
      <w:r w:rsidRPr="00975DAA">
        <w:rPr>
          <w:lang w:val="pt-BR"/>
        </w:rPr>
        <w:t xml:space="preserve"> Villalba I</w:t>
      </w:r>
      <w:r w:rsidR="00B36F11" w:rsidRPr="00975DAA">
        <w:rPr>
          <w:lang w:val="pt-BR"/>
        </w:rPr>
        <w:t>,</w:t>
      </w:r>
      <w:r w:rsidRPr="00975DAA">
        <w:rPr>
          <w:lang w:val="pt-BR"/>
        </w:rPr>
        <w:t xml:space="preserve"> García </w:t>
      </w:r>
      <w:r w:rsidR="00B36F11" w:rsidRPr="00975DAA">
        <w:rPr>
          <w:lang w:val="pt-BR"/>
        </w:rPr>
        <w:t>D</w:t>
      </w:r>
      <w:r w:rsidRPr="00975DAA">
        <w:rPr>
          <w:lang w:val="pt-BR"/>
        </w:rPr>
        <w:t>C</w:t>
      </w:r>
      <w:r w:rsidR="00B36F11" w:rsidRPr="00975DAA">
        <w:rPr>
          <w:lang w:val="pt-BR"/>
        </w:rPr>
        <w:t>,</w:t>
      </w:r>
      <w:r w:rsidRPr="00975DAA">
        <w:rPr>
          <w:lang w:val="pt-BR"/>
        </w:rPr>
        <w:t xml:space="preserve"> Mitre R</w:t>
      </w:r>
      <w:r w:rsidR="00B36F11" w:rsidRPr="00975DAA">
        <w:rPr>
          <w:lang w:val="pt-BR"/>
        </w:rPr>
        <w:t>,</w:t>
      </w:r>
      <w:r w:rsidRPr="00975DAA">
        <w:rPr>
          <w:lang w:val="pt-BR"/>
        </w:rPr>
        <w:t xml:space="preserve"> Nazareno MA</w:t>
      </w:r>
    </w:p>
    <w:p w14:paraId="22AC1295" w14:textId="77777777" w:rsidR="00106F79" w:rsidRPr="00975DAA" w:rsidRDefault="00106F79">
      <w:pPr>
        <w:spacing w:after="0" w:line="240" w:lineRule="auto"/>
        <w:ind w:left="0" w:hanging="2"/>
        <w:jc w:val="center"/>
        <w:rPr>
          <w:lang w:val="pt-BR"/>
        </w:rPr>
      </w:pPr>
    </w:p>
    <w:p w14:paraId="16313E3B" w14:textId="77777777" w:rsidR="0071070B" w:rsidRDefault="0071070B" w:rsidP="0071070B">
      <w:pPr>
        <w:pBdr>
          <w:top w:val="nil"/>
          <w:left w:val="nil"/>
          <w:bottom w:val="nil"/>
          <w:right w:val="nil"/>
          <w:between w:val="nil"/>
        </w:pBdr>
        <w:tabs>
          <w:tab w:val="left" w:pos="7185"/>
        </w:tabs>
        <w:spacing w:after="0" w:line="240" w:lineRule="auto"/>
        <w:ind w:left="0" w:hanging="2"/>
        <w:jc w:val="left"/>
      </w:pPr>
      <w:r>
        <w:t>Facultad de Agronomía y Agroindustrias, Universidad Nacional de Santiago del Estero.</w:t>
      </w:r>
    </w:p>
    <w:p w14:paraId="43849463" w14:textId="06F1AC99" w:rsidR="00106F79" w:rsidRDefault="00C03DF1" w:rsidP="0071070B">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71070B">
        <w:rPr>
          <w:color w:val="000000"/>
        </w:rPr>
        <w:t xml:space="preserve"> </w:t>
      </w:r>
      <w:r w:rsidR="0071070B">
        <w:t>villagus1810@gmail.com</w:t>
      </w:r>
      <w:r>
        <w:rPr>
          <w:color w:val="000000"/>
        </w:rPr>
        <w:tab/>
      </w:r>
    </w:p>
    <w:p w14:paraId="503D6FAF" w14:textId="77777777" w:rsidR="00106F79" w:rsidRDefault="00106F79">
      <w:pPr>
        <w:spacing w:after="0" w:line="240" w:lineRule="auto"/>
        <w:ind w:left="0" w:hanging="2"/>
      </w:pPr>
    </w:p>
    <w:p w14:paraId="5FF25E9E" w14:textId="77777777" w:rsidR="00106F79" w:rsidRDefault="00C03DF1">
      <w:pPr>
        <w:spacing w:after="0" w:line="240" w:lineRule="auto"/>
        <w:ind w:left="0" w:hanging="2"/>
      </w:pPr>
      <w:r>
        <w:t>RESUMEN</w:t>
      </w:r>
    </w:p>
    <w:p w14:paraId="539266BE" w14:textId="1ED0A21E" w:rsidR="009F7EB1" w:rsidRDefault="00975DAA" w:rsidP="009F7EB1">
      <w:pPr>
        <w:spacing w:after="0" w:line="240" w:lineRule="auto"/>
        <w:ind w:left="0" w:hanging="2"/>
      </w:pPr>
      <w:r w:rsidRPr="0071070B">
        <w:t>Actualmente</w:t>
      </w:r>
      <w:r w:rsidR="00BD5490">
        <w:t>, en la búsqueda de fuentes renovables de energía</w:t>
      </w:r>
      <w:ins w:id="1" w:author="IVANNA DEL LUJAN VILLALBA" w:date="2022-06-29T15:19:00Z">
        <w:r w:rsidR="0060686C">
          <w:t>,</w:t>
        </w:r>
      </w:ins>
      <w:r w:rsidRPr="0071070B">
        <w:t xml:space="preserve"> se emplean dispositivos tecnológicos que aprovechan la energía solar para realizar conversión en forma directa de la energía, como los hornos solares que transforman radiación solar en potencia de cocción de alimentos. Por este beneficio y su relativa facilidad en su construcción resultan muy atractivos. Los alimentos que son sometidos a cocción </w:t>
      </w:r>
      <w:r w:rsidR="00BD5490">
        <w:t>ven modificadas</w:t>
      </w:r>
      <w:r w:rsidR="00BD5490" w:rsidRPr="0071070B">
        <w:t xml:space="preserve"> </w:t>
      </w:r>
      <w:r w:rsidRPr="0071070B">
        <w:t xml:space="preserve">sus propiedades por lo que resulta de interés analizar </w:t>
      </w:r>
      <w:r w:rsidR="00BD5490">
        <w:t>las variaciones de</w:t>
      </w:r>
      <w:r w:rsidRPr="0071070B">
        <w:t xml:space="preserve"> los niveles de compuestos bioactivos y de actividad antioxidante. </w:t>
      </w:r>
      <w:r w:rsidR="0071070B" w:rsidRPr="0071070B">
        <w:t>Los arándanos azules son frutos que contienen grandes cantidades de antocianinas que además de poseer un intenso color tienen funciones biológicas como actividad</w:t>
      </w:r>
      <w:r w:rsidR="00F24AAA">
        <w:t>es</w:t>
      </w:r>
      <w:r w:rsidR="0071070B" w:rsidRPr="0071070B">
        <w:t xml:space="preserve"> anticancerígena y antiinflamatoria </w:t>
      </w:r>
      <w:r w:rsidR="00F24AAA">
        <w:t>atribuidas a</w:t>
      </w:r>
      <w:r w:rsidR="00F24AAA" w:rsidRPr="0071070B">
        <w:t xml:space="preserve"> </w:t>
      </w:r>
      <w:r w:rsidR="0071070B" w:rsidRPr="0071070B">
        <w:t>su capacidad antioxidante. Por estos beneficios</w:t>
      </w:r>
      <w:r w:rsidR="00F24AAA">
        <w:t>,</w:t>
      </w:r>
      <w:r w:rsidR="0071070B" w:rsidRPr="0071070B">
        <w:t xml:space="preserve"> </w:t>
      </w:r>
      <w:r w:rsidR="00F24AAA">
        <w:t xml:space="preserve">son materias primas muy apreciadas por la </w:t>
      </w:r>
      <w:r w:rsidR="0071070B" w:rsidRPr="0071070B">
        <w:t>industria aliment</w:t>
      </w:r>
      <w:r w:rsidR="00F24AAA">
        <w:t>aria y para la producción de nutracéuticos y suplementos dietarios</w:t>
      </w:r>
      <w:r w:rsidR="0071070B" w:rsidRPr="0071070B">
        <w:t>.</w:t>
      </w:r>
      <w:r w:rsidR="00FD4878">
        <w:t xml:space="preserve"> Ya que su tiempo vida útil no es muy largo, </w:t>
      </w:r>
      <w:r w:rsidR="001A2190">
        <w:t xml:space="preserve">para disponerlos a lo largo del año, se requiere de su procesamiento. </w:t>
      </w:r>
      <w:r>
        <w:t>Se conoce</w:t>
      </w:r>
      <w:r w:rsidR="0071070B" w:rsidRPr="0071070B">
        <w:t xml:space="preserve"> la sensibilidad de estos </w:t>
      </w:r>
      <w:r w:rsidR="00F24AAA">
        <w:t xml:space="preserve">compuestos </w:t>
      </w:r>
      <w:r w:rsidR="00F24AAA" w:rsidRPr="0071070B">
        <w:t>fen</w:t>
      </w:r>
      <w:r w:rsidR="00F24AAA">
        <w:t>ó</w:t>
      </w:r>
      <w:r w:rsidR="00F24AAA" w:rsidRPr="0071070B">
        <w:t>l</w:t>
      </w:r>
      <w:r w:rsidR="00F24AAA">
        <w:t>ico</w:t>
      </w:r>
      <w:r w:rsidR="00F24AAA" w:rsidRPr="0071070B">
        <w:t xml:space="preserve">s </w:t>
      </w:r>
      <w:r w:rsidR="0071070B" w:rsidRPr="0071070B">
        <w:t xml:space="preserve">a la degradación </w:t>
      </w:r>
      <w:r w:rsidR="001A2190">
        <w:t xml:space="preserve">por efecto de la </w:t>
      </w:r>
      <w:r w:rsidR="0071070B" w:rsidRPr="0071070B">
        <w:t xml:space="preserve">luz, </w:t>
      </w:r>
      <w:r w:rsidR="001A2190" w:rsidRPr="0071070B">
        <w:t xml:space="preserve">temperatura y </w:t>
      </w:r>
      <w:r w:rsidR="001A2190">
        <w:t xml:space="preserve">cambios de </w:t>
      </w:r>
      <w:r w:rsidR="001A2190" w:rsidRPr="0071070B">
        <w:t xml:space="preserve">pH, </w:t>
      </w:r>
      <w:r>
        <w:t xml:space="preserve">por lo que </w:t>
      </w:r>
      <w:r w:rsidR="0071070B" w:rsidRPr="0071070B">
        <w:t xml:space="preserve">se requiere </w:t>
      </w:r>
      <w:r w:rsidR="004B6F0B">
        <w:t>estudiar las condiciones</w:t>
      </w:r>
      <w:r w:rsidR="0071070B" w:rsidRPr="0071070B">
        <w:t xml:space="preserve"> para </w:t>
      </w:r>
      <w:r w:rsidR="004B6F0B" w:rsidRPr="0071070B">
        <w:t>m</w:t>
      </w:r>
      <w:r w:rsidR="004B6F0B">
        <w:t>inimizar</w:t>
      </w:r>
      <w:r w:rsidR="004B6F0B" w:rsidRPr="0071070B">
        <w:t xml:space="preserve"> </w:t>
      </w:r>
      <w:r w:rsidR="004B6F0B">
        <w:t xml:space="preserve">la pérdida de </w:t>
      </w:r>
      <w:r w:rsidR="0071070B" w:rsidRPr="0071070B">
        <w:t xml:space="preserve">su valor nutricional </w:t>
      </w:r>
      <w:r w:rsidR="004B6F0B">
        <w:t xml:space="preserve">y funcional </w:t>
      </w:r>
      <w:r w:rsidR="0071070B" w:rsidRPr="0071070B">
        <w:t>durante los procesos industriales. El objetivo de este trabajo se basó en</w:t>
      </w:r>
      <w:r>
        <w:t xml:space="preserve"> evaluar el efecto</w:t>
      </w:r>
      <w:r w:rsidR="0071070B" w:rsidRPr="0071070B">
        <w:t xml:space="preserve"> </w:t>
      </w:r>
      <w:r>
        <w:t xml:space="preserve">de la cocción solar en comparación con la cocción convencional eléctrica, empleando como modelo alimento al </w:t>
      </w:r>
      <w:r w:rsidR="004B6F0B" w:rsidRPr="0071070B">
        <w:t xml:space="preserve">arándano azul </w:t>
      </w:r>
      <w:r>
        <w:t xml:space="preserve">con el fin posterior de elaborar </w:t>
      </w:r>
      <w:r w:rsidR="00A444C4">
        <w:t>compota</w:t>
      </w:r>
      <w:r w:rsidR="00FC2896">
        <w:t>. Se</w:t>
      </w:r>
      <w:r>
        <w:t xml:space="preserve"> parti</w:t>
      </w:r>
      <w:r w:rsidR="00FC2896">
        <w:t>ó</w:t>
      </w:r>
      <w:r>
        <w:t xml:space="preserve"> de </w:t>
      </w:r>
      <w:r w:rsidR="00A444C4">
        <w:t xml:space="preserve">frutos con </w:t>
      </w:r>
      <w:r w:rsidR="00BD4E53">
        <w:t>12,</w:t>
      </w:r>
      <w:r w:rsidR="00BD4E53" w:rsidRPr="00BD4E53">
        <w:t>5</w:t>
      </w:r>
      <w:r w:rsidRPr="00BD4E53">
        <w:t xml:space="preserve"> </w:t>
      </w:r>
      <w:proofErr w:type="spellStart"/>
      <w:r w:rsidRPr="00BD4E53">
        <w:t>°</w:t>
      </w:r>
      <w:r w:rsidRPr="0071070B">
        <w:t>Bx</w:t>
      </w:r>
      <w:proofErr w:type="spellEnd"/>
      <w:r w:rsidRPr="0071070B">
        <w:t xml:space="preserve"> </w:t>
      </w:r>
      <w:r w:rsidR="00A444C4">
        <w:t xml:space="preserve">y agua destilada </w:t>
      </w:r>
      <w:r w:rsidR="0071070B" w:rsidRPr="0071070B">
        <w:t xml:space="preserve">hasta alcanzar </w:t>
      </w:r>
      <w:r w:rsidR="004B6F0B">
        <w:t>un producto de</w:t>
      </w:r>
      <w:r w:rsidR="004B6F0B" w:rsidRPr="0071070B">
        <w:t xml:space="preserve"> </w:t>
      </w:r>
      <w:r w:rsidR="0071070B" w:rsidRPr="0071070B">
        <w:t>6</w:t>
      </w:r>
      <w:r w:rsidR="00BD4E53">
        <w:t xml:space="preserve"> </w:t>
      </w:r>
      <w:proofErr w:type="spellStart"/>
      <w:r w:rsidR="0071070B" w:rsidRPr="0071070B">
        <w:t>°Bx</w:t>
      </w:r>
      <w:proofErr w:type="spellEnd"/>
      <w:r w:rsidR="0071070B" w:rsidRPr="0071070B">
        <w:t>. Para el ensayo se reservaron frutos de arándanos azules cosecha 2021 que fueron sometidos a cocción en cocina eléctrica en un anafe eléctrico de 1000 W de potencia máxima con regulador de cinco niveles, empleando una potencia media regulada en nivel 3</w:t>
      </w:r>
      <w:r w:rsidR="004B6F0B">
        <w:t xml:space="preserve"> </w:t>
      </w:r>
      <w:r w:rsidR="0071070B" w:rsidRPr="0071070B">
        <w:t>y usando un horno solar tipo caja de 0,284 m</w:t>
      </w:r>
      <w:r w:rsidR="0071070B" w:rsidRPr="0071070B">
        <w:rPr>
          <w:vertAlign w:val="superscript"/>
        </w:rPr>
        <w:t>3</w:t>
      </w:r>
      <w:r w:rsidR="0071070B" w:rsidRPr="0071070B">
        <w:t>, midiendo temperaturas y radiación solar a lo largo del procesamiento. Luego</w:t>
      </w:r>
      <w:r w:rsidR="0071070B">
        <w:t xml:space="preserve"> </w:t>
      </w:r>
      <w:r w:rsidR="0071070B" w:rsidRPr="0071070B">
        <w:t>se prepararon extractos de cada muestra utilizando un homogeneizador y etanol al 80 %</w:t>
      </w:r>
      <w:r w:rsidR="009F7EB1">
        <w:t xml:space="preserve"> como solvente</w:t>
      </w:r>
      <w:r w:rsidR="0071070B" w:rsidRPr="0071070B">
        <w:t xml:space="preserve"> realizando doble extracción mediante filtración </w:t>
      </w:r>
      <w:r w:rsidR="004B6F0B">
        <w:t>al</w:t>
      </w:r>
      <w:r w:rsidR="004B6F0B" w:rsidRPr="0071070B">
        <w:t xml:space="preserve"> </w:t>
      </w:r>
      <w:r w:rsidR="0071070B" w:rsidRPr="0071070B">
        <w:t>vacío. Posteriormente</w:t>
      </w:r>
      <w:r w:rsidR="004B6F0B">
        <w:t>,</w:t>
      </w:r>
      <w:r w:rsidR="0071070B" w:rsidRPr="0071070B">
        <w:t xml:space="preserve"> se cuantificó el contenido total de compuestos fenólicos mediante el método de </w:t>
      </w:r>
      <w:proofErr w:type="spellStart"/>
      <w:r w:rsidR="0071070B" w:rsidRPr="0071070B">
        <w:t>Folin</w:t>
      </w:r>
      <w:proofErr w:type="spellEnd"/>
      <w:r w:rsidR="0071070B" w:rsidRPr="0071070B">
        <w:t xml:space="preserve"> </w:t>
      </w:r>
      <w:proofErr w:type="spellStart"/>
      <w:r w:rsidR="0071070B" w:rsidRPr="0071070B">
        <w:t>Ciocalteu</w:t>
      </w:r>
      <w:proofErr w:type="spellEnd"/>
      <w:r w:rsidR="0071070B" w:rsidRPr="0071070B">
        <w:t>, antocianinas</w:t>
      </w:r>
      <w:r w:rsidR="0071070B">
        <w:t xml:space="preserve"> por espectrofotometría</w:t>
      </w:r>
      <w:r w:rsidR="0071070B" w:rsidRPr="0071070B">
        <w:t>, taninos solubles</w:t>
      </w:r>
      <w:r w:rsidR="0071070B">
        <w:t xml:space="preserve"> mediante el método butanol-HCl</w:t>
      </w:r>
      <w:r w:rsidR="0071070B" w:rsidRPr="0071070B">
        <w:t xml:space="preserve"> y actividad antioxidante por decoloración del radical libre DPPH.</w:t>
      </w:r>
      <w:r w:rsidR="0071070B">
        <w:t xml:space="preserve"> Se observó que los niveles de compuestos fenólicos se ven reducidos al realizar las respectivas cocciones comparando con los arándanos frescos</w:t>
      </w:r>
      <w:r w:rsidR="00944131">
        <w:t>. También</w:t>
      </w:r>
      <w:r w:rsidR="0071070B">
        <w:t xml:space="preserve"> las antocianinas y taninos solubles cuantificados en las muestras de cocción solar presentaron una disminución significativa </w:t>
      </w:r>
      <w:r w:rsidR="009F7EB1">
        <w:t>con respecto a las de</w:t>
      </w:r>
      <w:r w:rsidR="0071070B">
        <w:t xml:space="preserve"> cocción eléctrica y la actividad antioxidante de los </w:t>
      </w:r>
      <w:r w:rsidR="00166556">
        <w:t>arándanos</w:t>
      </w:r>
      <w:r w:rsidR="0071070B">
        <w:t xml:space="preserve"> luego de la cocción solar </w:t>
      </w:r>
      <w:r w:rsidR="00F12AAC">
        <w:t>fue</w:t>
      </w:r>
      <w:r w:rsidR="0071070B">
        <w:t xml:space="preserve"> menor a los </w:t>
      </w:r>
      <w:r w:rsidR="009F7EB1">
        <w:t xml:space="preserve">arándanos frescos y los </w:t>
      </w:r>
      <w:r w:rsidR="0071070B">
        <w:t xml:space="preserve">procesados por cocción </w:t>
      </w:r>
      <w:r w:rsidR="009F7EB1">
        <w:t xml:space="preserve">eléctrica. Estos resultados </w:t>
      </w:r>
      <w:r w:rsidR="00F12AAC">
        <w:t xml:space="preserve">en arándanos azules </w:t>
      </w:r>
      <w:r w:rsidR="00944131">
        <w:t xml:space="preserve">muestran </w:t>
      </w:r>
      <w:r w:rsidR="009F7EB1">
        <w:t xml:space="preserve">que los </w:t>
      </w:r>
      <w:r w:rsidR="00166556" w:rsidRPr="009F7EB1">
        <w:t xml:space="preserve">compuestos bioactivos con actividad </w:t>
      </w:r>
      <w:r w:rsidR="00166556" w:rsidRPr="009F7EB1">
        <w:lastRenderedPageBreak/>
        <w:t>antioxidante</w:t>
      </w:r>
      <w:r w:rsidR="00F12AAC">
        <w:t xml:space="preserve">, especialmente las antocianinas, </w:t>
      </w:r>
      <w:r w:rsidR="009F7EB1">
        <w:t xml:space="preserve">se ven afectados por el </w:t>
      </w:r>
      <w:r w:rsidR="009F7EB1" w:rsidRPr="009F7EB1">
        <w:t>tiempo de cocción y el grado de exposición a la radiación solar</w:t>
      </w:r>
      <w:r w:rsidR="00037BB5">
        <w:t xml:space="preserve"> directa</w:t>
      </w:r>
      <w:r w:rsidR="009F7EB1" w:rsidRPr="009F7EB1">
        <w:t>.</w:t>
      </w:r>
      <w:r w:rsidR="009F7EB1">
        <w:t xml:space="preserve"> </w:t>
      </w:r>
      <w:r w:rsidR="00166556" w:rsidRPr="0019725C">
        <w:t>E</w:t>
      </w:r>
      <w:r w:rsidR="009F7EB1" w:rsidRPr="0019725C">
        <w:t xml:space="preserve">ste estudio </w:t>
      </w:r>
      <w:r w:rsidR="0025179E">
        <w:t xml:space="preserve">busca </w:t>
      </w:r>
      <w:r w:rsidR="0025179E" w:rsidRPr="0019725C">
        <w:t>contribu</w:t>
      </w:r>
      <w:r w:rsidR="0025179E">
        <w:t>ir al conocimiento</w:t>
      </w:r>
      <w:r w:rsidR="0025179E" w:rsidRPr="0019725C">
        <w:t xml:space="preserve"> </w:t>
      </w:r>
      <w:r w:rsidR="00220391">
        <w:t>sobre el</w:t>
      </w:r>
      <w:r w:rsidR="009F7EB1" w:rsidRPr="0019725C">
        <w:t xml:space="preserve"> aprovechamiento de</w:t>
      </w:r>
      <w:r w:rsidR="0025179E">
        <w:t xml:space="preserve"> la</w:t>
      </w:r>
      <w:r w:rsidR="009F7EB1" w:rsidRPr="0019725C">
        <w:t xml:space="preserve"> energía </w:t>
      </w:r>
      <w:r w:rsidR="00875BCF" w:rsidRPr="0019725C">
        <w:t xml:space="preserve">solar, </w:t>
      </w:r>
      <w:r w:rsidR="0025179E">
        <w:t>para</w:t>
      </w:r>
      <w:r w:rsidR="00875BCF" w:rsidRPr="0019725C">
        <w:t xml:space="preserve"> elaborar</w:t>
      </w:r>
      <w:r w:rsidR="009F7EB1" w:rsidRPr="0019725C">
        <w:t xml:space="preserve"> alimentos </w:t>
      </w:r>
      <w:r w:rsidR="0025179E">
        <w:t>minimizando el</w:t>
      </w:r>
      <w:r w:rsidR="00875BCF" w:rsidRPr="0019725C">
        <w:t xml:space="preserve"> deterioro de sus </w:t>
      </w:r>
      <w:r w:rsidR="0025179E">
        <w:t>propiedades funcionales</w:t>
      </w:r>
      <w:r w:rsidR="00875BCF">
        <w:t>.</w:t>
      </w:r>
    </w:p>
    <w:p w14:paraId="6489C74D" w14:textId="77777777" w:rsidR="00506D96" w:rsidRDefault="00506D96">
      <w:pPr>
        <w:spacing w:after="0" w:line="240" w:lineRule="auto"/>
        <w:ind w:left="0" w:hanging="2"/>
      </w:pPr>
    </w:p>
    <w:p w14:paraId="3D59F2BC" w14:textId="522EB2AF" w:rsidR="00106F79" w:rsidRDefault="00C03DF1">
      <w:pPr>
        <w:spacing w:after="0" w:line="240" w:lineRule="auto"/>
        <w:ind w:left="0" w:hanging="2"/>
      </w:pPr>
      <w:r>
        <w:t xml:space="preserve">Palabras Clave: </w:t>
      </w:r>
      <w:r w:rsidR="009F7EB1">
        <w:t>antioxidantes, frutos rojos, energías renovables.</w:t>
      </w:r>
    </w:p>
    <w:sectPr w:rsidR="00106F7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BDA0" w14:textId="77777777" w:rsidR="009D06D5" w:rsidRDefault="009D06D5">
      <w:pPr>
        <w:spacing w:after="0" w:line="240" w:lineRule="auto"/>
        <w:ind w:left="0" w:hanging="2"/>
      </w:pPr>
      <w:r>
        <w:separator/>
      </w:r>
    </w:p>
  </w:endnote>
  <w:endnote w:type="continuationSeparator" w:id="0">
    <w:p w14:paraId="2DD65BC5" w14:textId="77777777" w:rsidR="009D06D5" w:rsidRDefault="009D06D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4DD9" w14:textId="77777777" w:rsidR="009D06D5" w:rsidRDefault="009D06D5">
      <w:pPr>
        <w:spacing w:after="0" w:line="240" w:lineRule="auto"/>
        <w:ind w:left="0" w:hanging="2"/>
      </w:pPr>
      <w:r>
        <w:separator/>
      </w:r>
    </w:p>
  </w:footnote>
  <w:footnote w:type="continuationSeparator" w:id="0">
    <w:p w14:paraId="74547EBC" w14:textId="77777777" w:rsidR="009D06D5" w:rsidRDefault="009D06D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E528" w14:textId="77777777" w:rsidR="00106F79" w:rsidRDefault="00C03DF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8B822C5" wp14:editId="4B1AC62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487A"/>
    <w:multiLevelType w:val="hybridMultilevel"/>
    <w:tmpl w:val="E0D87D00"/>
    <w:lvl w:ilvl="0" w:tplc="5E46FC84">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35816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rson w15:author="IVANNA DEL LUJAN VILLALBA">
    <w15:presenceInfo w15:providerId="None" w15:userId="IVANNA DEL LUJAN VILLAL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79"/>
    <w:rsid w:val="00037BB5"/>
    <w:rsid w:val="000E26A5"/>
    <w:rsid w:val="00106F79"/>
    <w:rsid w:val="00166556"/>
    <w:rsid w:val="00172F87"/>
    <w:rsid w:val="0019725C"/>
    <w:rsid w:val="001A2190"/>
    <w:rsid w:val="00220391"/>
    <w:rsid w:val="0025179E"/>
    <w:rsid w:val="00307B1D"/>
    <w:rsid w:val="004B6F0B"/>
    <w:rsid w:val="00506D96"/>
    <w:rsid w:val="0060686C"/>
    <w:rsid w:val="00642CCE"/>
    <w:rsid w:val="00671E0A"/>
    <w:rsid w:val="0071070B"/>
    <w:rsid w:val="008276CA"/>
    <w:rsid w:val="00846C27"/>
    <w:rsid w:val="00875BCF"/>
    <w:rsid w:val="00944131"/>
    <w:rsid w:val="00975DAA"/>
    <w:rsid w:val="009C0ED2"/>
    <w:rsid w:val="009D048E"/>
    <w:rsid w:val="009D06D5"/>
    <w:rsid w:val="009D2C1B"/>
    <w:rsid w:val="009F7EB1"/>
    <w:rsid w:val="00A444C4"/>
    <w:rsid w:val="00B36F11"/>
    <w:rsid w:val="00BD4E53"/>
    <w:rsid w:val="00BD5490"/>
    <w:rsid w:val="00C03DF1"/>
    <w:rsid w:val="00D31896"/>
    <w:rsid w:val="00DD0207"/>
    <w:rsid w:val="00ED0CCC"/>
    <w:rsid w:val="00F12AAC"/>
    <w:rsid w:val="00F24AAA"/>
    <w:rsid w:val="00F43580"/>
    <w:rsid w:val="00FC2896"/>
    <w:rsid w:val="00FD48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18D1"/>
  <w15:docId w15:val="{11FEC090-11F6-41B6-A143-3633761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D0207"/>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4B6F0B"/>
    <w:rPr>
      <w:sz w:val="16"/>
      <w:szCs w:val="16"/>
    </w:rPr>
  </w:style>
  <w:style w:type="paragraph" w:styleId="Textocomentario">
    <w:name w:val="annotation text"/>
    <w:basedOn w:val="Normal"/>
    <w:link w:val="TextocomentarioCar"/>
    <w:uiPriority w:val="99"/>
    <w:semiHidden/>
    <w:unhideWhenUsed/>
    <w:rsid w:val="004B6F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6F0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B6F0B"/>
    <w:rPr>
      <w:b/>
      <w:bCs/>
    </w:rPr>
  </w:style>
  <w:style w:type="character" w:customStyle="1" w:styleId="AsuntodelcomentarioCar">
    <w:name w:val="Asunto del comentario Car"/>
    <w:basedOn w:val="TextocomentarioCar"/>
    <w:link w:val="Asuntodelcomentario"/>
    <w:uiPriority w:val="99"/>
    <w:semiHidden/>
    <w:rsid w:val="004B6F0B"/>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574</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IVANNA DEL LUJAN VILLALBA</cp:lastModifiedBy>
  <cp:revision>5</cp:revision>
  <dcterms:created xsi:type="dcterms:W3CDTF">2022-06-29T18:11:00Z</dcterms:created>
  <dcterms:modified xsi:type="dcterms:W3CDTF">2022-06-30T13:37:00Z</dcterms:modified>
</cp:coreProperties>
</file>