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1F490" w14:textId="77777777" w:rsidR="00802089" w:rsidRPr="00EF20F0" w:rsidRDefault="00E92D5E" w:rsidP="00EF20F0">
      <w:pPr>
        <w:shd w:val="clear" w:color="auto" w:fill="FFFFFF"/>
        <w:spacing w:after="0" w:line="240" w:lineRule="auto"/>
        <w:jc w:val="center"/>
        <w:rPr>
          <w:rFonts w:ascii="Arial" w:eastAsia="Times New Roman" w:hAnsi="Arial" w:cs="Arial"/>
          <w:b/>
          <w:color w:val="000000"/>
          <w:sz w:val="24"/>
          <w:szCs w:val="24"/>
          <w:lang w:val="en-US"/>
          <w:rPrChange w:id="0" w:author="CONICET" w:date="2022-08-04T12:20:00Z">
            <w:rPr>
              <w:rFonts w:ascii="Times New Roman" w:eastAsia="Times New Roman" w:hAnsi="Times New Roman" w:cs="Times New Roman"/>
              <w:b/>
              <w:color w:val="000000"/>
              <w:sz w:val="24"/>
              <w:szCs w:val="24"/>
              <w:lang w:val="en-US"/>
            </w:rPr>
          </w:rPrChange>
        </w:rPr>
        <w:pPrChange w:id="1" w:author="CONICET" w:date="2022-08-04T12:20:00Z">
          <w:pPr>
            <w:shd w:val="clear" w:color="auto" w:fill="FFFFFF"/>
            <w:spacing w:after="0" w:line="480" w:lineRule="auto"/>
            <w:jc w:val="center"/>
          </w:pPr>
        </w:pPrChange>
      </w:pPr>
      <w:bookmarkStart w:id="2" w:name="_GoBack"/>
      <w:r w:rsidRPr="00EF20F0">
        <w:rPr>
          <w:rFonts w:ascii="Arial" w:eastAsia="Times New Roman" w:hAnsi="Arial" w:cs="Arial"/>
          <w:b/>
          <w:sz w:val="24"/>
          <w:szCs w:val="24"/>
          <w:lang w:val="en-US"/>
          <w:rPrChange w:id="3" w:author="CONICET" w:date="2022-08-04T12:20:00Z">
            <w:rPr>
              <w:rFonts w:ascii="Times New Roman" w:eastAsia="Times New Roman" w:hAnsi="Times New Roman" w:cs="Times New Roman"/>
              <w:b/>
              <w:sz w:val="24"/>
              <w:szCs w:val="24"/>
              <w:lang w:val="en-US"/>
            </w:rPr>
          </w:rPrChange>
        </w:rPr>
        <w:t>Extraction of bioactive compounds from prickly pear (</w:t>
      </w:r>
      <w:proofErr w:type="spellStart"/>
      <w:r w:rsidRPr="00EF20F0">
        <w:rPr>
          <w:rFonts w:ascii="Arial" w:eastAsia="Times New Roman" w:hAnsi="Arial" w:cs="Arial"/>
          <w:b/>
          <w:i/>
          <w:sz w:val="24"/>
          <w:szCs w:val="24"/>
          <w:lang w:val="en-US"/>
          <w:rPrChange w:id="4" w:author="CONICET" w:date="2022-08-04T12:20:00Z">
            <w:rPr>
              <w:rFonts w:ascii="Times New Roman" w:eastAsia="Times New Roman" w:hAnsi="Times New Roman" w:cs="Times New Roman"/>
              <w:b/>
              <w:i/>
              <w:sz w:val="24"/>
              <w:szCs w:val="24"/>
              <w:lang w:val="en-US"/>
            </w:rPr>
          </w:rPrChange>
        </w:rPr>
        <w:t>Opuntia</w:t>
      </w:r>
      <w:proofErr w:type="spellEnd"/>
      <w:r w:rsidRPr="00EF20F0">
        <w:rPr>
          <w:rFonts w:ascii="Arial" w:eastAsia="Times New Roman" w:hAnsi="Arial" w:cs="Arial"/>
          <w:b/>
          <w:i/>
          <w:sz w:val="24"/>
          <w:szCs w:val="24"/>
          <w:lang w:val="en-US"/>
          <w:rPrChange w:id="5" w:author="CONICET" w:date="2022-08-04T12:20:00Z">
            <w:rPr>
              <w:rFonts w:ascii="Times New Roman" w:eastAsia="Times New Roman" w:hAnsi="Times New Roman" w:cs="Times New Roman"/>
              <w:b/>
              <w:i/>
              <w:sz w:val="24"/>
              <w:szCs w:val="24"/>
              <w:lang w:val="en-US"/>
            </w:rPr>
          </w:rPrChange>
        </w:rPr>
        <w:t xml:space="preserve"> </w:t>
      </w:r>
      <w:proofErr w:type="spellStart"/>
      <w:r w:rsidRPr="00EF20F0">
        <w:rPr>
          <w:rFonts w:ascii="Arial" w:eastAsia="Times New Roman" w:hAnsi="Arial" w:cs="Arial"/>
          <w:b/>
          <w:i/>
          <w:sz w:val="24"/>
          <w:szCs w:val="24"/>
          <w:lang w:val="en-US"/>
          <w:rPrChange w:id="6" w:author="CONICET" w:date="2022-08-04T12:20:00Z">
            <w:rPr>
              <w:rFonts w:ascii="Times New Roman" w:eastAsia="Times New Roman" w:hAnsi="Times New Roman" w:cs="Times New Roman"/>
              <w:b/>
              <w:i/>
              <w:sz w:val="24"/>
              <w:szCs w:val="24"/>
              <w:lang w:val="en-US"/>
            </w:rPr>
          </w:rPrChange>
        </w:rPr>
        <w:t>ficus-indica</w:t>
      </w:r>
      <w:proofErr w:type="spellEnd"/>
      <w:r w:rsidRPr="00EF20F0">
        <w:rPr>
          <w:rFonts w:ascii="Arial" w:eastAsia="Times New Roman" w:hAnsi="Arial" w:cs="Arial"/>
          <w:b/>
          <w:sz w:val="24"/>
          <w:szCs w:val="24"/>
          <w:lang w:val="en-US"/>
          <w:rPrChange w:id="7" w:author="CONICET" w:date="2022-08-04T12:20:00Z">
            <w:rPr>
              <w:rFonts w:ascii="Times New Roman" w:eastAsia="Times New Roman" w:hAnsi="Times New Roman" w:cs="Times New Roman"/>
              <w:b/>
              <w:sz w:val="24"/>
              <w:szCs w:val="24"/>
              <w:lang w:val="en-US"/>
            </w:rPr>
          </w:rPrChange>
        </w:rPr>
        <w:t>) using different methodologies</w:t>
      </w:r>
    </w:p>
    <w:bookmarkEnd w:id="2"/>
    <w:p w14:paraId="41400198" w14:textId="77777777" w:rsidR="00802089" w:rsidRDefault="00E92D5E" w:rsidP="00EF20F0">
      <w:pPr>
        <w:shd w:val="clear" w:color="auto" w:fill="FFFFFF"/>
        <w:spacing w:after="0" w:line="240" w:lineRule="auto"/>
        <w:jc w:val="center"/>
        <w:rPr>
          <w:ins w:id="8" w:author="CONICET" w:date="2022-08-04T12:21:00Z"/>
          <w:rFonts w:ascii="Arial" w:eastAsia="Times New Roman" w:hAnsi="Arial" w:cs="Arial"/>
          <w:color w:val="000000"/>
          <w:sz w:val="24"/>
          <w:szCs w:val="24"/>
        </w:rPr>
        <w:pPrChange w:id="9" w:author="CONICET" w:date="2022-08-04T12:20:00Z">
          <w:pPr>
            <w:shd w:val="clear" w:color="auto" w:fill="FFFFFF"/>
            <w:spacing w:after="0" w:line="480" w:lineRule="auto"/>
            <w:jc w:val="center"/>
          </w:pPr>
        </w:pPrChange>
      </w:pPr>
      <w:r w:rsidRPr="00EF20F0">
        <w:rPr>
          <w:rFonts w:ascii="Arial" w:eastAsia="Times New Roman" w:hAnsi="Arial" w:cs="Arial"/>
          <w:color w:val="000000"/>
          <w:sz w:val="24"/>
          <w:szCs w:val="24"/>
          <w:rPrChange w:id="10" w:author="CONICET" w:date="2022-08-04T12:20:00Z">
            <w:rPr>
              <w:rFonts w:ascii="Times New Roman" w:eastAsia="Times New Roman" w:hAnsi="Times New Roman" w:cs="Times New Roman"/>
              <w:color w:val="000000"/>
              <w:sz w:val="24"/>
              <w:szCs w:val="24"/>
            </w:rPr>
          </w:rPrChange>
        </w:rPr>
        <w:t xml:space="preserve">Gonçalves, LA (1); Lorenzo, JM (2); Trindade, </w:t>
      </w:r>
      <w:proofErr w:type="gramStart"/>
      <w:r w:rsidRPr="00EF20F0">
        <w:rPr>
          <w:rFonts w:ascii="Arial" w:eastAsia="Times New Roman" w:hAnsi="Arial" w:cs="Arial"/>
          <w:color w:val="000000"/>
          <w:sz w:val="24"/>
          <w:szCs w:val="24"/>
          <w:rPrChange w:id="11" w:author="CONICET" w:date="2022-08-04T12:20:00Z">
            <w:rPr>
              <w:rFonts w:ascii="Times New Roman" w:eastAsia="Times New Roman" w:hAnsi="Times New Roman" w:cs="Times New Roman"/>
              <w:color w:val="000000"/>
              <w:sz w:val="24"/>
              <w:szCs w:val="24"/>
            </w:rPr>
          </w:rPrChange>
        </w:rPr>
        <w:t>MA(</w:t>
      </w:r>
      <w:proofErr w:type="gramEnd"/>
      <w:r w:rsidRPr="00EF20F0">
        <w:rPr>
          <w:rFonts w:ascii="Arial" w:eastAsia="Times New Roman" w:hAnsi="Arial" w:cs="Arial"/>
          <w:color w:val="000000"/>
          <w:sz w:val="24"/>
          <w:szCs w:val="24"/>
          <w:rPrChange w:id="12" w:author="CONICET" w:date="2022-08-04T12:20:00Z">
            <w:rPr>
              <w:rFonts w:ascii="Times New Roman" w:eastAsia="Times New Roman" w:hAnsi="Times New Roman" w:cs="Times New Roman"/>
              <w:color w:val="000000"/>
              <w:sz w:val="24"/>
              <w:szCs w:val="24"/>
            </w:rPr>
          </w:rPrChange>
        </w:rPr>
        <w:t>1)</w:t>
      </w:r>
    </w:p>
    <w:p w14:paraId="4F89F06C" w14:textId="77777777" w:rsidR="00EF20F0" w:rsidRPr="00EF20F0" w:rsidRDefault="00EF20F0" w:rsidP="00EF20F0">
      <w:pPr>
        <w:shd w:val="clear" w:color="auto" w:fill="FFFFFF"/>
        <w:spacing w:after="0" w:line="240" w:lineRule="auto"/>
        <w:jc w:val="center"/>
        <w:rPr>
          <w:rFonts w:ascii="Arial" w:eastAsia="Times New Roman" w:hAnsi="Arial" w:cs="Arial"/>
          <w:color w:val="000000"/>
          <w:sz w:val="24"/>
          <w:szCs w:val="24"/>
          <w:rPrChange w:id="13" w:author="CONICET" w:date="2022-08-04T12:20:00Z">
            <w:rPr>
              <w:rFonts w:ascii="Times New Roman" w:eastAsia="Times New Roman" w:hAnsi="Times New Roman" w:cs="Times New Roman"/>
              <w:color w:val="000000"/>
              <w:sz w:val="24"/>
              <w:szCs w:val="24"/>
            </w:rPr>
          </w:rPrChange>
        </w:rPr>
        <w:pPrChange w:id="14" w:author="CONICET" w:date="2022-08-04T12:20:00Z">
          <w:pPr>
            <w:shd w:val="clear" w:color="auto" w:fill="FFFFFF"/>
            <w:spacing w:after="0" w:line="480" w:lineRule="auto"/>
            <w:jc w:val="center"/>
          </w:pPr>
        </w:pPrChange>
      </w:pPr>
    </w:p>
    <w:p w14:paraId="79D92EA8" w14:textId="77777777" w:rsidR="00802089" w:rsidRPr="00EF20F0" w:rsidRDefault="00E92D5E" w:rsidP="00EF20F0">
      <w:pPr>
        <w:spacing w:after="0" w:line="240" w:lineRule="auto"/>
        <w:jc w:val="both"/>
        <w:rPr>
          <w:rFonts w:ascii="Arial" w:eastAsia="Times New Roman" w:hAnsi="Arial" w:cs="Arial"/>
          <w:sz w:val="24"/>
          <w:szCs w:val="24"/>
          <w:rPrChange w:id="15" w:author="CONICET" w:date="2022-08-04T12:20:00Z">
            <w:rPr>
              <w:rFonts w:ascii="Times New Roman" w:eastAsia="Times New Roman" w:hAnsi="Times New Roman" w:cs="Times New Roman"/>
              <w:sz w:val="24"/>
              <w:szCs w:val="24"/>
            </w:rPr>
          </w:rPrChange>
        </w:rPr>
        <w:pPrChange w:id="16" w:author="CONICET" w:date="2022-08-04T12:20:00Z">
          <w:pPr>
            <w:spacing w:after="0" w:line="360" w:lineRule="auto"/>
            <w:jc w:val="both"/>
          </w:pPr>
        </w:pPrChange>
      </w:pPr>
      <w:r w:rsidRPr="00EF20F0">
        <w:rPr>
          <w:rFonts w:ascii="Arial" w:eastAsia="Times New Roman" w:hAnsi="Arial" w:cs="Arial"/>
          <w:sz w:val="24"/>
          <w:szCs w:val="24"/>
          <w:rPrChange w:id="17" w:author="CONICET" w:date="2022-08-04T12:20:00Z">
            <w:rPr>
              <w:rFonts w:ascii="Times New Roman" w:eastAsia="Times New Roman" w:hAnsi="Times New Roman" w:cs="Times New Roman"/>
              <w:sz w:val="24"/>
              <w:szCs w:val="24"/>
            </w:rPr>
          </w:rPrChange>
        </w:rPr>
        <w:t xml:space="preserve">(1) Departamento de Engenharia de Alimentos, Faculdade de Zootecnia e Engenharia de Alimentos, Universidade de São Paulo, Pirassununga, São Paulo, </w:t>
      </w:r>
      <w:proofErr w:type="spellStart"/>
      <w:r w:rsidRPr="00EF20F0">
        <w:rPr>
          <w:rFonts w:ascii="Arial" w:eastAsia="Times New Roman" w:hAnsi="Arial" w:cs="Arial"/>
          <w:sz w:val="24"/>
          <w:szCs w:val="24"/>
          <w:rPrChange w:id="18" w:author="CONICET" w:date="2022-08-04T12:20:00Z">
            <w:rPr>
              <w:rFonts w:ascii="Times New Roman" w:eastAsia="Times New Roman" w:hAnsi="Times New Roman" w:cs="Times New Roman"/>
              <w:sz w:val="24"/>
              <w:szCs w:val="24"/>
            </w:rPr>
          </w:rPrChange>
        </w:rPr>
        <w:t>Brazil</w:t>
      </w:r>
      <w:proofErr w:type="spellEnd"/>
      <w:r w:rsidRPr="00EF20F0">
        <w:rPr>
          <w:rFonts w:ascii="Arial" w:eastAsia="Times New Roman" w:hAnsi="Arial" w:cs="Arial"/>
          <w:sz w:val="24"/>
          <w:szCs w:val="24"/>
          <w:rPrChange w:id="19" w:author="CONICET" w:date="2022-08-04T12:20:00Z">
            <w:rPr>
              <w:rFonts w:ascii="Times New Roman" w:eastAsia="Times New Roman" w:hAnsi="Times New Roman" w:cs="Times New Roman"/>
              <w:sz w:val="24"/>
              <w:szCs w:val="24"/>
            </w:rPr>
          </w:rPrChange>
        </w:rPr>
        <w:t>.</w:t>
      </w:r>
    </w:p>
    <w:p w14:paraId="1BDFD18E" w14:textId="77777777" w:rsidR="00802089" w:rsidRPr="00EF20F0" w:rsidRDefault="00E92D5E" w:rsidP="00EF20F0">
      <w:pPr>
        <w:spacing w:after="0" w:line="240" w:lineRule="auto"/>
        <w:jc w:val="both"/>
        <w:rPr>
          <w:rFonts w:ascii="Arial" w:eastAsia="Times New Roman" w:hAnsi="Arial" w:cs="Arial"/>
          <w:sz w:val="24"/>
          <w:szCs w:val="24"/>
          <w:rPrChange w:id="20" w:author="CONICET" w:date="2022-08-04T12:20:00Z">
            <w:rPr>
              <w:rFonts w:ascii="Times New Roman" w:eastAsia="Times New Roman" w:hAnsi="Times New Roman" w:cs="Times New Roman"/>
              <w:sz w:val="24"/>
              <w:szCs w:val="24"/>
            </w:rPr>
          </w:rPrChange>
        </w:rPr>
        <w:pPrChange w:id="21" w:author="CONICET" w:date="2022-08-04T12:20:00Z">
          <w:pPr>
            <w:spacing w:after="0" w:line="360" w:lineRule="auto"/>
            <w:jc w:val="both"/>
          </w:pPr>
        </w:pPrChange>
      </w:pPr>
      <w:r w:rsidRPr="00EF20F0">
        <w:rPr>
          <w:rFonts w:ascii="Arial" w:eastAsia="Times New Roman" w:hAnsi="Arial" w:cs="Arial"/>
          <w:sz w:val="24"/>
          <w:szCs w:val="24"/>
          <w:rPrChange w:id="22" w:author="CONICET" w:date="2022-08-04T12:20:00Z">
            <w:rPr>
              <w:rFonts w:ascii="Times New Roman" w:eastAsia="Times New Roman" w:hAnsi="Times New Roman" w:cs="Times New Roman"/>
              <w:sz w:val="24"/>
              <w:szCs w:val="24"/>
            </w:rPr>
          </w:rPrChange>
        </w:rPr>
        <w:t xml:space="preserve">(2) Centro Tecnológico de </w:t>
      </w:r>
      <w:proofErr w:type="spellStart"/>
      <w:r w:rsidRPr="00EF20F0">
        <w:rPr>
          <w:rFonts w:ascii="Arial" w:eastAsia="Times New Roman" w:hAnsi="Arial" w:cs="Arial"/>
          <w:sz w:val="24"/>
          <w:szCs w:val="24"/>
          <w:rPrChange w:id="23" w:author="CONICET" w:date="2022-08-04T12:20:00Z">
            <w:rPr>
              <w:rFonts w:ascii="Times New Roman" w:eastAsia="Times New Roman" w:hAnsi="Times New Roman" w:cs="Times New Roman"/>
              <w:sz w:val="24"/>
              <w:szCs w:val="24"/>
            </w:rPr>
          </w:rPrChange>
        </w:rPr>
        <w:t>la</w:t>
      </w:r>
      <w:proofErr w:type="spellEnd"/>
      <w:r w:rsidRPr="00EF20F0">
        <w:rPr>
          <w:rFonts w:ascii="Arial" w:eastAsia="Times New Roman" w:hAnsi="Arial" w:cs="Arial"/>
          <w:sz w:val="24"/>
          <w:szCs w:val="24"/>
          <w:rPrChange w:id="24" w:author="CONICET" w:date="2022-08-04T12:20:00Z">
            <w:rPr>
              <w:rFonts w:ascii="Times New Roman" w:eastAsia="Times New Roman" w:hAnsi="Times New Roman" w:cs="Times New Roman"/>
              <w:sz w:val="24"/>
              <w:szCs w:val="24"/>
            </w:rPr>
          </w:rPrChange>
        </w:rPr>
        <w:t xml:space="preserve"> Carne de </w:t>
      </w:r>
      <w:proofErr w:type="spellStart"/>
      <w:r w:rsidRPr="00EF20F0">
        <w:rPr>
          <w:rFonts w:ascii="Arial" w:eastAsia="Times New Roman" w:hAnsi="Arial" w:cs="Arial"/>
          <w:sz w:val="24"/>
          <w:szCs w:val="24"/>
          <w:rPrChange w:id="25" w:author="CONICET" w:date="2022-08-04T12:20:00Z">
            <w:rPr>
              <w:rFonts w:ascii="Times New Roman" w:eastAsia="Times New Roman" w:hAnsi="Times New Roman" w:cs="Times New Roman"/>
              <w:sz w:val="24"/>
              <w:szCs w:val="24"/>
            </w:rPr>
          </w:rPrChange>
        </w:rPr>
        <w:t>Galicia</w:t>
      </w:r>
      <w:proofErr w:type="spellEnd"/>
      <w:r w:rsidRPr="00EF20F0">
        <w:rPr>
          <w:rFonts w:ascii="Arial" w:eastAsia="Times New Roman" w:hAnsi="Arial" w:cs="Arial"/>
          <w:sz w:val="24"/>
          <w:szCs w:val="24"/>
          <w:rPrChange w:id="26" w:author="CONICET" w:date="2022-08-04T12:20:00Z">
            <w:rPr>
              <w:rFonts w:ascii="Times New Roman" w:eastAsia="Times New Roman" w:hAnsi="Times New Roman" w:cs="Times New Roman"/>
              <w:sz w:val="24"/>
              <w:szCs w:val="24"/>
            </w:rPr>
          </w:rPrChange>
        </w:rPr>
        <w:t xml:space="preserve">, Ourense, </w:t>
      </w:r>
      <w:proofErr w:type="spellStart"/>
      <w:r w:rsidRPr="00EF20F0">
        <w:rPr>
          <w:rFonts w:ascii="Arial" w:eastAsia="Times New Roman" w:hAnsi="Arial" w:cs="Arial"/>
          <w:sz w:val="24"/>
          <w:szCs w:val="24"/>
          <w:rPrChange w:id="27" w:author="CONICET" w:date="2022-08-04T12:20:00Z">
            <w:rPr>
              <w:rFonts w:ascii="Times New Roman" w:eastAsia="Times New Roman" w:hAnsi="Times New Roman" w:cs="Times New Roman"/>
              <w:sz w:val="24"/>
              <w:szCs w:val="24"/>
            </w:rPr>
          </w:rPrChange>
        </w:rPr>
        <w:t>España</w:t>
      </w:r>
      <w:proofErr w:type="spellEnd"/>
      <w:r w:rsidRPr="00EF20F0">
        <w:rPr>
          <w:rFonts w:ascii="Arial" w:eastAsia="Times New Roman" w:hAnsi="Arial" w:cs="Arial"/>
          <w:sz w:val="24"/>
          <w:szCs w:val="24"/>
          <w:rPrChange w:id="28" w:author="CONICET" w:date="2022-08-04T12:20:00Z">
            <w:rPr>
              <w:rFonts w:ascii="Times New Roman" w:eastAsia="Times New Roman" w:hAnsi="Times New Roman" w:cs="Times New Roman"/>
              <w:sz w:val="24"/>
              <w:szCs w:val="24"/>
            </w:rPr>
          </w:rPrChange>
        </w:rPr>
        <w:t>.</w:t>
      </w:r>
    </w:p>
    <w:p w14:paraId="7476E510" w14:textId="77777777" w:rsidR="00802089" w:rsidRPr="00EF20F0" w:rsidRDefault="002D76D0" w:rsidP="00EF20F0">
      <w:pPr>
        <w:spacing w:after="0" w:line="240" w:lineRule="auto"/>
        <w:jc w:val="both"/>
        <w:rPr>
          <w:rFonts w:ascii="Arial" w:eastAsia="Times New Roman" w:hAnsi="Arial" w:cs="Arial"/>
          <w:sz w:val="24"/>
          <w:szCs w:val="24"/>
          <w:lang w:val="en-US"/>
          <w:rPrChange w:id="29" w:author="CONICET" w:date="2022-08-04T12:20:00Z">
            <w:rPr>
              <w:rFonts w:ascii="Times New Roman" w:eastAsia="Times New Roman" w:hAnsi="Times New Roman" w:cs="Times New Roman"/>
              <w:sz w:val="24"/>
              <w:szCs w:val="24"/>
              <w:lang w:val="en-US"/>
            </w:rPr>
          </w:rPrChange>
        </w:rPr>
        <w:pPrChange w:id="30" w:author="CONICET" w:date="2022-08-04T12:20:00Z">
          <w:pPr>
            <w:spacing w:after="0" w:line="360" w:lineRule="auto"/>
            <w:jc w:val="both"/>
          </w:pPr>
        </w:pPrChange>
      </w:pPr>
      <w:ins w:id="31" w:author="CONICET" w:date="2022-08-04T12:21:00Z">
        <w:r>
          <w:rPr>
            <w:rFonts w:ascii="Arial" w:eastAsia="Times New Roman" w:hAnsi="Arial" w:cs="Arial"/>
            <w:sz w:val="24"/>
            <w:szCs w:val="24"/>
            <w:lang w:val="en-US"/>
          </w:rPr>
          <w:t>E</w:t>
        </w:r>
      </w:ins>
      <w:ins w:id="32" w:author="CONICET" w:date="2022-08-04T12:22:00Z">
        <w:r>
          <w:rPr>
            <w:rFonts w:ascii="Arial" w:eastAsia="Times New Roman" w:hAnsi="Arial" w:cs="Arial"/>
            <w:sz w:val="24"/>
            <w:szCs w:val="24"/>
            <w:lang w:val="en-US"/>
          </w:rPr>
          <w:t>-mail address</w:t>
        </w:r>
      </w:ins>
      <w:del w:id="33" w:author="CONICET" w:date="2022-08-04T12:21:00Z">
        <w:r w:rsidR="00E92D5E" w:rsidRPr="00EF20F0" w:rsidDel="002D76D0">
          <w:rPr>
            <w:rFonts w:ascii="Arial" w:eastAsia="Times New Roman" w:hAnsi="Arial" w:cs="Arial"/>
            <w:sz w:val="24"/>
            <w:szCs w:val="24"/>
            <w:lang w:val="en-US"/>
            <w:rPrChange w:id="34" w:author="CONICET" w:date="2022-08-04T12:20:00Z">
              <w:rPr>
                <w:rFonts w:ascii="Times New Roman" w:eastAsia="Times New Roman" w:hAnsi="Times New Roman" w:cs="Times New Roman"/>
                <w:sz w:val="24"/>
                <w:szCs w:val="24"/>
                <w:lang w:val="en-US"/>
              </w:rPr>
            </w:rPrChange>
          </w:rPr>
          <w:delText>Correspondence</w:delText>
        </w:r>
      </w:del>
      <w:r w:rsidR="00E92D5E" w:rsidRPr="00EF20F0">
        <w:rPr>
          <w:rFonts w:ascii="Arial" w:eastAsia="Times New Roman" w:hAnsi="Arial" w:cs="Arial"/>
          <w:sz w:val="24"/>
          <w:szCs w:val="24"/>
          <w:lang w:val="en-US"/>
          <w:rPrChange w:id="35" w:author="CONICET" w:date="2022-08-04T12:20:00Z">
            <w:rPr>
              <w:rFonts w:ascii="Times New Roman" w:eastAsia="Times New Roman" w:hAnsi="Times New Roman" w:cs="Times New Roman"/>
              <w:sz w:val="24"/>
              <w:szCs w:val="24"/>
              <w:lang w:val="en-US"/>
            </w:rPr>
          </w:rPrChange>
        </w:rPr>
        <w:t>: trindadema@usp.br.</w:t>
      </w:r>
    </w:p>
    <w:p w14:paraId="103E84A9" w14:textId="77777777" w:rsidR="00802089" w:rsidRPr="00EF20F0" w:rsidRDefault="00802089" w:rsidP="00EF20F0">
      <w:pPr>
        <w:spacing w:after="0" w:line="240" w:lineRule="auto"/>
        <w:jc w:val="both"/>
        <w:rPr>
          <w:rFonts w:ascii="Arial" w:eastAsia="Times New Roman" w:hAnsi="Arial" w:cs="Arial"/>
          <w:sz w:val="24"/>
          <w:szCs w:val="24"/>
          <w:lang w:val="en-US"/>
          <w:rPrChange w:id="36" w:author="CONICET" w:date="2022-08-04T12:20:00Z">
            <w:rPr>
              <w:rFonts w:ascii="Times New Roman" w:eastAsia="Times New Roman" w:hAnsi="Times New Roman" w:cs="Times New Roman"/>
              <w:sz w:val="24"/>
              <w:szCs w:val="24"/>
              <w:lang w:val="en-US"/>
            </w:rPr>
          </w:rPrChange>
        </w:rPr>
        <w:pPrChange w:id="37" w:author="CONICET" w:date="2022-08-04T12:20:00Z">
          <w:pPr>
            <w:spacing w:after="0" w:line="360" w:lineRule="auto"/>
            <w:jc w:val="both"/>
          </w:pPr>
        </w:pPrChange>
      </w:pPr>
    </w:p>
    <w:p w14:paraId="497405F6" w14:textId="77777777" w:rsidR="00802089" w:rsidRPr="00EF20F0" w:rsidDel="00EF20F0" w:rsidRDefault="00E92D5E" w:rsidP="00EF20F0">
      <w:pPr>
        <w:spacing w:after="0" w:line="240" w:lineRule="auto"/>
        <w:jc w:val="both"/>
        <w:rPr>
          <w:del w:id="38" w:author="CONICET" w:date="2022-08-04T12:21:00Z"/>
          <w:rFonts w:ascii="Arial" w:eastAsia="Times New Roman" w:hAnsi="Arial" w:cs="Arial"/>
          <w:sz w:val="24"/>
          <w:szCs w:val="24"/>
          <w:lang w:val="en-US"/>
          <w:rPrChange w:id="39" w:author="CONICET" w:date="2022-08-04T12:20:00Z">
            <w:rPr>
              <w:del w:id="40" w:author="CONICET" w:date="2022-08-04T12:21:00Z"/>
              <w:rFonts w:ascii="Times New Roman" w:eastAsia="Times New Roman" w:hAnsi="Times New Roman" w:cs="Times New Roman"/>
              <w:sz w:val="24"/>
              <w:szCs w:val="24"/>
              <w:lang w:val="en-US"/>
            </w:rPr>
          </w:rPrChange>
        </w:rPr>
        <w:pPrChange w:id="41" w:author="CONICET" w:date="2022-08-04T12:20:00Z">
          <w:pPr>
            <w:spacing w:after="0" w:line="360" w:lineRule="auto"/>
            <w:jc w:val="both"/>
          </w:pPr>
        </w:pPrChange>
      </w:pPr>
      <w:del w:id="42" w:author="CONICET" w:date="2022-08-04T12:21:00Z">
        <w:r w:rsidRPr="00EF20F0" w:rsidDel="00EF20F0">
          <w:rPr>
            <w:rFonts w:ascii="Arial" w:eastAsia="Times New Roman" w:hAnsi="Arial" w:cs="Arial"/>
            <w:sz w:val="24"/>
            <w:szCs w:val="24"/>
            <w:lang w:val="en-US"/>
            <w:rPrChange w:id="43" w:author="CONICET" w:date="2022-08-04T12:20:00Z">
              <w:rPr>
                <w:rFonts w:ascii="Times New Roman" w:eastAsia="Times New Roman" w:hAnsi="Times New Roman" w:cs="Times New Roman"/>
                <w:sz w:val="24"/>
                <w:szCs w:val="24"/>
                <w:lang w:val="en-US"/>
              </w:rPr>
            </w:rPrChange>
          </w:rPr>
          <w:delText>Abstract</w:delText>
        </w:r>
      </w:del>
    </w:p>
    <w:p w14:paraId="03157B8C" w14:textId="77777777" w:rsidR="00802089" w:rsidRPr="00EF20F0" w:rsidRDefault="00E92D5E" w:rsidP="00EF20F0">
      <w:pPr>
        <w:spacing w:line="240" w:lineRule="auto"/>
        <w:jc w:val="both"/>
        <w:rPr>
          <w:rFonts w:ascii="Arial" w:eastAsia="Times New Roman" w:hAnsi="Arial" w:cs="Arial"/>
          <w:sz w:val="24"/>
          <w:szCs w:val="24"/>
          <w:lang w:val="en-US"/>
          <w:rPrChange w:id="44" w:author="CONICET" w:date="2022-08-04T12:20:00Z">
            <w:rPr>
              <w:rFonts w:ascii="Times New Roman" w:eastAsia="Times New Roman" w:hAnsi="Times New Roman" w:cs="Times New Roman"/>
              <w:sz w:val="24"/>
              <w:szCs w:val="24"/>
              <w:lang w:val="en-US"/>
            </w:rPr>
          </w:rPrChange>
        </w:rPr>
        <w:pPrChange w:id="45" w:author="CONICET" w:date="2022-08-04T12:20:00Z">
          <w:pPr>
            <w:spacing w:line="480" w:lineRule="auto"/>
            <w:jc w:val="both"/>
          </w:pPr>
        </w:pPrChange>
      </w:pPr>
      <w:bookmarkStart w:id="46" w:name="_heading=h.gjdgxs" w:colFirst="0" w:colLast="0"/>
      <w:bookmarkEnd w:id="46"/>
      <w:r w:rsidRPr="00EF20F0">
        <w:rPr>
          <w:rFonts w:ascii="Arial" w:eastAsia="Times New Roman" w:hAnsi="Arial" w:cs="Arial"/>
          <w:sz w:val="24"/>
          <w:szCs w:val="24"/>
          <w:lang w:val="en-US"/>
          <w:rPrChange w:id="47" w:author="CONICET" w:date="2022-08-04T12:20:00Z">
            <w:rPr>
              <w:rFonts w:ascii="Times New Roman" w:eastAsia="Times New Roman" w:hAnsi="Times New Roman" w:cs="Times New Roman"/>
              <w:sz w:val="24"/>
              <w:szCs w:val="24"/>
              <w:lang w:val="en-US"/>
            </w:rPr>
          </w:rPrChange>
        </w:rPr>
        <w:t xml:space="preserve">For a long time, the food industry has incorporated various substances with the potential to reduce the deterioration caused by oxidation during the storage period, particularly the use of synthetic compounds that are approved for use within an acceptable daily intake limit. However, synthetic additives have been associated with several negative health implications, such as mutagenic effects and the generation of toxic and carcinogenic compounds. Furthermore, their use to extend shelf-life goes against the trend of consumers to seek “clean label” foods, i.e., formulated only with ingredients considered familiar and healthy. For these reasons, many studies have been carried out in order to replace synthetics with natural versions, such as fruits, vegetables and aromatic herbs extracts, demonstrating that they can effectively perform the same function as synthetic ones. There has been a remarkable interest in regular consumption of </w:t>
      </w:r>
      <w:proofErr w:type="spellStart"/>
      <w:r w:rsidRPr="00EF20F0">
        <w:rPr>
          <w:rFonts w:ascii="Arial" w:eastAsia="Times New Roman" w:hAnsi="Arial" w:cs="Arial"/>
          <w:i/>
          <w:sz w:val="24"/>
          <w:szCs w:val="24"/>
          <w:lang w:val="en-US"/>
          <w:rPrChange w:id="48" w:author="CONICET" w:date="2022-08-04T12:20:00Z">
            <w:rPr>
              <w:rFonts w:ascii="Times New Roman" w:eastAsia="Times New Roman" w:hAnsi="Times New Roman" w:cs="Times New Roman"/>
              <w:i/>
              <w:sz w:val="24"/>
              <w:szCs w:val="24"/>
              <w:lang w:val="en-US"/>
            </w:rPr>
          </w:rPrChange>
        </w:rPr>
        <w:t>Opuntia</w:t>
      </w:r>
      <w:proofErr w:type="spellEnd"/>
      <w:r w:rsidRPr="00EF20F0">
        <w:rPr>
          <w:rFonts w:ascii="Arial" w:eastAsia="Times New Roman" w:hAnsi="Arial" w:cs="Arial"/>
          <w:sz w:val="24"/>
          <w:szCs w:val="24"/>
          <w:lang w:val="en-US"/>
          <w:rPrChange w:id="49" w:author="CONICET" w:date="2022-08-04T12:20:00Z">
            <w:rPr>
              <w:rFonts w:ascii="Times New Roman" w:eastAsia="Times New Roman" w:hAnsi="Times New Roman" w:cs="Times New Roman"/>
              <w:sz w:val="24"/>
              <w:szCs w:val="24"/>
              <w:lang w:val="en-US"/>
            </w:rPr>
          </w:rPrChange>
        </w:rPr>
        <w:t xml:space="preserve"> and its positive correlation with the treatment and prevention of chronic diseases related to oxidative stress. In addition, its extracts may contain good amounts of antioxidant components. The prickly pear, although it has an interesting profile of bioactive compounds is still not well valued, and reports on its application as a natural antioxidant are scarce. Th</w:t>
      </w:r>
      <w:r w:rsidR="001B653D" w:rsidRPr="00EF20F0">
        <w:rPr>
          <w:rFonts w:ascii="Arial" w:eastAsia="Times New Roman" w:hAnsi="Arial" w:cs="Arial"/>
          <w:sz w:val="24"/>
          <w:szCs w:val="24"/>
          <w:lang w:val="en-US"/>
          <w:rPrChange w:id="50" w:author="CONICET" w:date="2022-08-04T12:20:00Z">
            <w:rPr>
              <w:rFonts w:ascii="Times New Roman" w:eastAsia="Times New Roman" w:hAnsi="Times New Roman" w:cs="Times New Roman"/>
              <w:sz w:val="24"/>
              <w:szCs w:val="24"/>
              <w:lang w:val="en-US"/>
            </w:rPr>
          </w:rPrChange>
        </w:rPr>
        <w:t xml:space="preserve">us, we aimed </w:t>
      </w:r>
      <w:r w:rsidRPr="00EF20F0">
        <w:rPr>
          <w:rFonts w:ascii="Arial" w:eastAsia="Times New Roman" w:hAnsi="Arial" w:cs="Arial"/>
          <w:sz w:val="24"/>
          <w:szCs w:val="24"/>
          <w:lang w:val="en-US"/>
          <w:rPrChange w:id="51" w:author="CONICET" w:date="2022-08-04T12:20:00Z">
            <w:rPr>
              <w:rFonts w:ascii="Times New Roman" w:eastAsia="Times New Roman" w:hAnsi="Times New Roman" w:cs="Times New Roman"/>
              <w:sz w:val="24"/>
              <w:szCs w:val="24"/>
              <w:lang w:val="en-US"/>
            </w:rPr>
          </w:rPrChange>
        </w:rPr>
        <w:t xml:space="preserve">to evaluate the antioxidant capacity of extracts obtained from </w:t>
      </w:r>
      <w:r w:rsidRPr="00EF20F0">
        <w:rPr>
          <w:rFonts w:ascii="Arial" w:eastAsia="Times New Roman" w:hAnsi="Arial" w:cs="Arial"/>
          <w:i/>
          <w:sz w:val="24"/>
          <w:szCs w:val="24"/>
          <w:lang w:val="en-US"/>
          <w:rPrChange w:id="52" w:author="CONICET" w:date="2022-08-04T12:20:00Z">
            <w:rPr>
              <w:rFonts w:ascii="Times New Roman" w:eastAsia="Times New Roman" w:hAnsi="Times New Roman" w:cs="Times New Roman"/>
              <w:i/>
              <w:sz w:val="24"/>
              <w:szCs w:val="24"/>
              <w:lang w:val="en-US"/>
            </w:rPr>
          </w:rPrChange>
        </w:rPr>
        <w:t xml:space="preserve">O. </w:t>
      </w:r>
      <w:proofErr w:type="spellStart"/>
      <w:r w:rsidRPr="00EF20F0">
        <w:rPr>
          <w:rFonts w:ascii="Arial" w:eastAsia="Times New Roman" w:hAnsi="Arial" w:cs="Arial"/>
          <w:i/>
          <w:sz w:val="24"/>
          <w:szCs w:val="24"/>
          <w:lang w:val="en-US"/>
          <w:rPrChange w:id="53" w:author="CONICET" w:date="2022-08-04T12:20:00Z">
            <w:rPr>
              <w:rFonts w:ascii="Times New Roman" w:eastAsia="Times New Roman" w:hAnsi="Times New Roman" w:cs="Times New Roman"/>
              <w:i/>
              <w:sz w:val="24"/>
              <w:szCs w:val="24"/>
              <w:lang w:val="en-US"/>
            </w:rPr>
          </w:rPrChange>
        </w:rPr>
        <w:t>fícus-indica</w:t>
      </w:r>
      <w:proofErr w:type="spellEnd"/>
      <w:r w:rsidRPr="00EF20F0">
        <w:rPr>
          <w:rFonts w:ascii="Arial" w:eastAsia="Times New Roman" w:hAnsi="Arial" w:cs="Arial"/>
          <w:sz w:val="24"/>
          <w:szCs w:val="24"/>
          <w:lang w:val="en-US"/>
          <w:rPrChange w:id="54" w:author="CONICET" w:date="2022-08-04T12:20:00Z">
            <w:rPr>
              <w:rFonts w:ascii="Times New Roman" w:eastAsia="Times New Roman" w:hAnsi="Times New Roman" w:cs="Times New Roman"/>
              <w:sz w:val="24"/>
              <w:szCs w:val="24"/>
              <w:lang w:val="en-US"/>
            </w:rPr>
          </w:rPrChange>
        </w:rPr>
        <w:t xml:space="preserve"> capable of being used as natural additives. Four extraction methodologies (A, B, C and D) were </w:t>
      </w:r>
      <w:commentRangeStart w:id="55"/>
      <w:r w:rsidRPr="00EF20F0">
        <w:rPr>
          <w:rFonts w:ascii="Arial" w:eastAsia="Times New Roman" w:hAnsi="Arial" w:cs="Arial"/>
          <w:sz w:val="24"/>
          <w:szCs w:val="24"/>
          <w:lang w:val="en-US"/>
          <w:rPrChange w:id="56" w:author="CONICET" w:date="2022-08-04T12:20:00Z">
            <w:rPr>
              <w:rFonts w:ascii="Times New Roman" w:eastAsia="Times New Roman" w:hAnsi="Times New Roman" w:cs="Times New Roman"/>
              <w:sz w:val="24"/>
              <w:szCs w:val="24"/>
              <w:lang w:val="en-US"/>
            </w:rPr>
          </w:rPrChange>
        </w:rPr>
        <w:t>tested</w:t>
      </w:r>
      <w:commentRangeEnd w:id="55"/>
      <w:r w:rsidR="00D3064E">
        <w:rPr>
          <w:rStyle w:val="Refdecomentario"/>
        </w:rPr>
        <w:commentReference w:id="55"/>
      </w:r>
      <w:r w:rsidRPr="00EF20F0">
        <w:rPr>
          <w:rFonts w:ascii="Arial" w:eastAsia="Times New Roman" w:hAnsi="Arial" w:cs="Arial"/>
          <w:sz w:val="24"/>
          <w:szCs w:val="24"/>
          <w:lang w:val="en-US"/>
          <w:rPrChange w:id="57" w:author="CONICET" w:date="2022-08-04T12:20:00Z">
            <w:rPr>
              <w:rFonts w:ascii="Times New Roman" w:eastAsia="Times New Roman" w:hAnsi="Times New Roman" w:cs="Times New Roman"/>
              <w:sz w:val="24"/>
              <w:szCs w:val="24"/>
              <w:lang w:val="en-US"/>
            </w:rPr>
          </w:rPrChange>
        </w:rPr>
        <w:t>: (A) dry peel solubilized in 80% ethanol in a 1:5 ratio (</w:t>
      </w:r>
      <w:proofErr w:type="spellStart"/>
      <w:r w:rsidRPr="00EF20F0">
        <w:rPr>
          <w:rFonts w:ascii="Arial" w:eastAsia="Times New Roman" w:hAnsi="Arial" w:cs="Arial"/>
          <w:sz w:val="24"/>
          <w:szCs w:val="24"/>
          <w:lang w:val="en-US"/>
          <w:rPrChange w:id="58" w:author="CONICET" w:date="2022-08-04T12:20:00Z">
            <w:rPr>
              <w:rFonts w:ascii="Times New Roman" w:eastAsia="Times New Roman" w:hAnsi="Times New Roman" w:cs="Times New Roman"/>
              <w:sz w:val="24"/>
              <w:szCs w:val="24"/>
              <w:lang w:val="en-US"/>
            </w:rPr>
          </w:rPrChange>
        </w:rPr>
        <w:t>matrix:solvent</w:t>
      </w:r>
      <w:proofErr w:type="spellEnd"/>
      <w:r w:rsidRPr="00EF20F0">
        <w:rPr>
          <w:rFonts w:ascii="Arial" w:eastAsia="Times New Roman" w:hAnsi="Arial" w:cs="Arial"/>
          <w:sz w:val="24"/>
          <w:szCs w:val="24"/>
          <w:lang w:val="en-US"/>
          <w:rPrChange w:id="59" w:author="CONICET" w:date="2022-08-04T12:20:00Z">
            <w:rPr>
              <w:rFonts w:ascii="Times New Roman" w:eastAsia="Times New Roman" w:hAnsi="Times New Roman" w:cs="Times New Roman"/>
              <w:sz w:val="24"/>
              <w:szCs w:val="24"/>
              <w:lang w:val="en-US"/>
            </w:rPr>
          </w:rPrChange>
        </w:rPr>
        <w:t xml:space="preserve">) and agitation at 120 rpm for 1 hour; (B) fresh pulp extracted with 80% ethanol (1:4) and homogenization in </w:t>
      </w:r>
      <w:proofErr w:type="spellStart"/>
      <w:r w:rsidRPr="00EF20F0">
        <w:rPr>
          <w:rFonts w:ascii="Arial" w:eastAsia="Times New Roman" w:hAnsi="Arial" w:cs="Arial"/>
          <w:sz w:val="24"/>
          <w:szCs w:val="24"/>
          <w:lang w:val="en-US"/>
          <w:rPrChange w:id="60" w:author="CONICET" w:date="2022-08-04T12:20:00Z">
            <w:rPr>
              <w:rFonts w:ascii="Times New Roman" w:eastAsia="Times New Roman" w:hAnsi="Times New Roman" w:cs="Times New Roman"/>
              <w:sz w:val="24"/>
              <w:szCs w:val="24"/>
              <w:lang w:val="en-US"/>
            </w:rPr>
          </w:rPrChange>
        </w:rPr>
        <w:t>ultraturrax</w:t>
      </w:r>
      <w:proofErr w:type="spellEnd"/>
      <w:r w:rsidRPr="00EF20F0">
        <w:rPr>
          <w:rFonts w:ascii="Arial" w:eastAsia="Times New Roman" w:hAnsi="Arial" w:cs="Arial"/>
          <w:sz w:val="24"/>
          <w:szCs w:val="24"/>
          <w:lang w:val="en-US"/>
          <w:rPrChange w:id="61" w:author="CONICET" w:date="2022-08-04T12:20:00Z">
            <w:rPr>
              <w:rFonts w:ascii="Times New Roman" w:eastAsia="Times New Roman" w:hAnsi="Times New Roman" w:cs="Times New Roman"/>
              <w:sz w:val="24"/>
              <w:szCs w:val="24"/>
              <w:lang w:val="en-US"/>
            </w:rPr>
          </w:rPrChange>
        </w:rPr>
        <w:t xml:space="preserve"> (8000 rpm) for 10 minutes; </w:t>
      </w:r>
      <w:r w:rsidRPr="00EF20F0">
        <w:rPr>
          <w:rFonts w:ascii="Arial" w:eastAsia="Times New Roman" w:hAnsi="Arial" w:cs="Arial"/>
          <w:color w:val="000000"/>
          <w:sz w:val="24"/>
          <w:szCs w:val="24"/>
          <w:lang w:val="en-US"/>
          <w:rPrChange w:id="62" w:author="CONICET" w:date="2022-08-04T12:20:00Z">
            <w:rPr>
              <w:rFonts w:ascii="Times New Roman" w:eastAsia="Times New Roman" w:hAnsi="Times New Roman" w:cs="Times New Roman"/>
              <w:color w:val="000000"/>
              <w:sz w:val="24"/>
              <w:szCs w:val="24"/>
              <w:lang w:val="en-US"/>
            </w:rPr>
          </w:rPrChange>
        </w:rPr>
        <w:t xml:space="preserve">(C) </w:t>
      </w:r>
      <w:r w:rsidRPr="00EF20F0">
        <w:rPr>
          <w:rFonts w:ascii="Arial" w:eastAsia="Times New Roman" w:hAnsi="Arial" w:cs="Arial"/>
          <w:sz w:val="24"/>
          <w:szCs w:val="24"/>
          <w:lang w:val="en-US"/>
          <w:rPrChange w:id="63" w:author="CONICET" w:date="2022-08-04T12:20:00Z">
            <w:rPr>
              <w:rFonts w:ascii="Times New Roman" w:eastAsia="Times New Roman" w:hAnsi="Times New Roman" w:cs="Times New Roman"/>
              <w:sz w:val="24"/>
              <w:szCs w:val="24"/>
              <w:lang w:val="en-US"/>
            </w:rPr>
          </w:rPrChange>
        </w:rPr>
        <w:t>only fresh pulp</w:t>
      </w:r>
      <w:r w:rsidRPr="00EF20F0">
        <w:rPr>
          <w:rFonts w:ascii="Arial" w:eastAsia="Times New Roman" w:hAnsi="Arial" w:cs="Arial"/>
          <w:color w:val="000000"/>
          <w:sz w:val="24"/>
          <w:szCs w:val="24"/>
          <w:lang w:val="en-US"/>
          <w:rPrChange w:id="64" w:author="CONICET" w:date="2022-08-04T12:20:00Z">
            <w:rPr>
              <w:rFonts w:ascii="Times New Roman" w:eastAsia="Times New Roman" w:hAnsi="Times New Roman" w:cs="Times New Roman"/>
              <w:color w:val="000000"/>
              <w:sz w:val="24"/>
              <w:szCs w:val="24"/>
              <w:lang w:val="en-US"/>
            </w:rPr>
          </w:rPrChange>
        </w:rPr>
        <w:t xml:space="preserve">; (D) </w:t>
      </w:r>
      <w:r w:rsidRPr="00EF20F0">
        <w:rPr>
          <w:rFonts w:ascii="Arial" w:eastAsia="Times New Roman" w:hAnsi="Arial" w:cs="Arial"/>
          <w:sz w:val="24"/>
          <w:szCs w:val="24"/>
          <w:lang w:val="en-US"/>
          <w:rPrChange w:id="65" w:author="CONICET" w:date="2022-08-04T12:20:00Z">
            <w:rPr>
              <w:rFonts w:ascii="Times New Roman" w:eastAsia="Times New Roman" w:hAnsi="Times New Roman" w:cs="Times New Roman"/>
              <w:sz w:val="24"/>
              <w:szCs w:val="24"/>
              <w:lang w:val="en-US"/>
            </w:rPr>
          </w:rPrChange>
        </w:rPr>
        <w:t xml:space="preserve">whole fruit dried and ground extracted (1:10) with 80% ethanol for 24 hours at 120 rpm. Afterwards, the obtained solutions were filtered through paper filter, concentrated in a vacuum rotary evaporator from 45 to 60ºC and freezing at -18ºC.The yield was calculated considering the amount of extract obtained (mL) per gram of fresh fruit (% v/m) and the antioxidant </w:t>
      </w:r>
      <w:del w:id="66" w:author="CONICET" w:date="2022-08-04T12:31:00Z">
        <w:r w:rsidRPr="00EF20F0" w:rsidDel="00361250">
          <w:rPr>
            <w:rFonts w:ascii="Arial" w:eastAsia="Times New Roman" w:hAnsi="Arial" w:cs="Arial"/>
            <w:sz w:val="24"/>
            <w:szCs w:val="24"/>
            <w:lang w:val="en-US"/>
            <w:rPrChange w:id="67" w:author="CONICET" w:date="2022-08-04T12:20:00Z">
              <w:rPr>
                <w:rFonts w:ascii="Times New Roman" w:eastAsia="Times New Roman" w:hAnsi="Times New Roman" w:cs="Times New Roman"/>
                <w:sz w:val="24"/>
                <w:szCs w:val="24"/>
                <w:lang w:val="en-US"/>
              </w:rPr>
            </w:rPrChange>
          </w:rPr>
          <w:delText xml:space="preserve">activity </w:delText>
        </w:r>
      </w:del>
      <w:ins w:id="68" w:author="CONICET" w:date="2022-08-04T12:31:00Z">
        <w:r w:rsidR="00361250">
          <w:rPr>
            <w:rFonts w:ascii="Arial" w:eastAsia="Times New Roman" w:hAnsi="Arial" w:cs="Arial"/>
            <w:sz w:val="24"/>
            <w:szCs w:val="24"/>
            <w:lang w:val="en-US"/>
          </w:rPr>
          <w:t>content</w:t>
        </w:r>
        <w:r w:rsidR="00361250" w:rsidRPr="00EF20F0">
          <w:rPr>
            <w:rFonts w:ascii="Arial" w:eastAsia="Times New Roman" w:hAnsi="Arial" w:cs="Arial"/>
            <w:sz w:val="24"/>
            <w:szCs w:val="24"/>
            <w:lang w:val="en-US"/>
            <w:rPrChange w:id="69" w:author="CONICET" w:date="2022-08-04T12:20:00Z">
              <w:rPr>
                <w:rFonts w:ascii="Times New Roman" w:eastAsia="Times New Roman" w:hAnsi="Times New Roman" w:cs="Times New Roman"/>
                <w:sz w:val="24"/>
                <w:szCs w:val="24"/>
                <w:lang w:val="en-US"/>
              </w:rPr>
            </w:rPrChange>
          </w:rPr>
          <w:t xml:space="preserve"> </w:t>
        </w:r>
      </w:ins>
      <w:r w:rsidRPr="00EF20F0">
        <w:rPr>
          <w:rFonts w:ascii="Arial" w:eastAsia="Times New Roman" w:hAnsi="Arial" w:cs="Arial"/>
          <w:sz w:val="24"/>
          <w:szCs w:val="24"/>
          <w:lang w:val="en-US"/>
          <w:rPrChange w:id="70" w:author="CONICET" w:date="2022-08-04T12:20:00Z">
            <w:rPr>
              <w:rFonts w:ascii="Times New Roman" w:eastAsia="Times New Roman" w:hAnsi="Times New Roman" w:cs="Times New Roman"/>
              <w:sz w:val="24"/>
              <w:szCs w:val="24"/>
              <w:lang w:val="en-US"/>
            </w:rPr>
          </w:rPrChange>
        </w:rPr>
        <w:t xml:space="preserve">was determined with the </w:t>
      </w:r>
      <w:proofErr w:type="spellStart"/>
      <w:r w:rsidRPr="00EF20F0">
        <w:rPr>
          <w:rFonts w:ascii="Arial" w:eastAsia="Times New Roman" w:hAnsi="Arial" w:cs="Arial"/>
          <w:sz w:val="24"/>
          <w:szCs w:val="24"/>
          <w:lang w:val="en-US"/>
          <w:rPrChange w:id="71" w:author="CONICET" w:date="2022-08-04T12:20:00Z">
            <w:rPr>
              <w:rFonts w:ascii="Times New Roman" w:eastAsia="Times New Roman" w:hAnsi="Times New Roman" w:cs="Times New Roman"/>
              <w:sz w:val="24"/>
              <w:szCs w:val="24"/>
              <w:lang w:val="en-US"/>
            </w:rPr>
          </w:rPrChange>
        </w:rPr>
        <w:t>Folin-Ciocalteau</w:t>
      </w:r>
      <w:proofErr w:type="spellEnd"/>
      <w:r w:rsidRPr="00EF20F0">
        <w:rPr>
          <w:rFonts w:ascii="Arial" w:eastAsia="Times New Roman" w:hAnsi="Arial" w:cs="Arial"/>
          <w:sz w:val="24"/>
          <w:szCs w:val="24"/>
          <w:lang w:val="en-US"/>
          <w:rPrChange w:id="72" w:author="CONICET" w:date="2022-08-04T12:20:00Z">
            <w:rPr>
              <w:rFonts w:ascii="Times New Roman" w:eastAsia="Times New Roman" w:hAnsi="Times New Roman" w:cs="Times New Roman"/>
              <w:sz w:val="24"/>
              <w:szCs w:val="24"/>
              <w:lang w:val="en-US"/>
            </w:rPr>
          </w:rPrChange>
        </w:rPr>
        <w:t xml:space="preserve"> reagent using a calibration curve </w:t>
      </w:r>
      <w:r w:rsidRPr="00EF20F0">
        <w:rPr>
          <w:rFonts w:ascii="Arial" w:eastAsia="Times New Roman" w:hAnsi="Arial" w:cs="Arial"/>
          <w:color w:val="000000"/>
          <w:sz w:val="24"/>
          <w:szCs w:val="24"/>
          <w:lang w:val="en-US"/>
          <w:rPrChange w:id="73" w:author="CONICET" w:date="2022-08-04T12:20:00Z">
            <w:rPr>
              <w:rFonts w:ascii="Times New Roman" w:eastAsia="Times New Roman" w:hAnsi="Times New Roman" w:cs="Times New Roman"/>
              <w:color w:val="000000"/>
              <w:sz w:val="24"/>
              <w:szCs w:val="24"/>
              <w:lang w:val="en-US"/>
            </w:rPr>
          </w:rPrChange>
        </w:rPr>
        <w:t xml:space="preserve">(y= 10,148 x + 0,026; r² = 0,9968), </w:t>
      </w:r>
      <w:r w:rsidRPr="00EF20F0">
        <w:rPr>
          <w:rFonts w:ascii="Arial" w:eastAsia="Times New Roman" w:hAnsi="Arial" w:cs="Arial"/>
          <w:sz w:val="24"/>
          <w:szCs w:val="24"/>
          <w:lang w:val="en-US"/>
          <w:rPrChange w:id="74" w:author="CONICET" w:date="2022-08-04T12:20:00Z">
            <w:rPr>
              <w:rFonts w:ascii="Times New Roman" w:eastAsia="Times New Roman" w:hAnsi="Times New Roman" w:cs="Times New Roman"/>
              <w:sz w:val="24"/>
              <w:szCs w:val="24"/>
              <w:lang w:val="en-US"/>
            </w:rPr>
          </w:rPrChange>
        </w:rPr>
        <w:t xml:space="preserve">expressing the results in mg equivalent of </w:t>
      </w:r>
      <w:proofErr w:type="spellStart"/>
      <w:r w:rsidRPr="00EF20F0">
        <w:rPr>
          <w:rFonts w:ascii="Arial" w:eastAsia="Times New Roman" w:hAnsi="Arial" w:cs="Arial"/>
          <w:sz w:val="24"/>
          <w:szCs w:val="24"/>
          <w:lang w:val="en-US"/>
          <w:rPrChange w:id="75" w:author="CONICET" w:date="2022-08-04T12:20:00Z">
            <w:rPr>
              <w:rFonts w:ascii="Times New Roman" w:eastAsia="Times New Roman" w:hAnsi="Times New Roman" w:cs="Times New Roman"/>
              <w:sz w:val="24"/>
              <w:szCs w:val="24"/>
              <w:lang w:val="en-US"/>
            </w:rPr>
          </w:rPrChange>
        </w:rPr>
        <w:t>gallic</w:t>
      </w:r>
      <w:proofErr w:type="spellEnd"/>
      <w:r w:rsidRPr="00EF20F0">
        <w:rPr>
          <w:rFonts w:ascii="Arial" w:eastAsia="Times New Roman" w:hAnsi="Arial" w:cs="Arial"/>
          <w:sz w:val="24"/>
          <w:szCs w:val="24"/>
          <w:lang w:val="en-US"/>
          <w:rPrChange w:id="76" w:author="CONICET" w:date="2022-08-04T12:20:00Z">
            <w:rPr>
              <w:rFonts w:ascii="Times New Roman" w:eastAsia="Times New Roman" w:hAnsi="Times New Roman" w:cs="Times New Roman"/>
              <w:sz w:val="24"/>
              <w:szCs w:val="24"/>
              <w:lang w:val="en-US"/>
            </w:rPr>
          </w:rPrChange>
        </w:rPr>
        <w:t xml:space="preserve"> acid (GAE)/g of extract</w:t>
      </w:r>
      <w:r w:rsidRPr="00EF20F0">
        <w:rPr>
          <w:rFonts w:ascii="Arial" w:eastAsia="Times New Roman" w:hAnsi="Arial" w:cs="Arial"/>
          <w:color w:val="000000"/>
          <w:sz w:val="24"/>
          <w:szCs w:val="24"/>
          <w:lang w:val="en-US"/>
          <w:rPrChange w:id="77" w:author="CONICET" w:date="2022-08-04T12:20:00Z">
            <w:rPr>
              <w:rFonts w:ascii="Times New Roman" w:eastAsia="Times New Roman" w:hAnsi="Times New Roman" w:cs="Times New Roman"/>
              <w:color w:val="000000"/>
              <w:sz w:val="24"/>
              <w:szCs w:val="24"/>
              <w:lang w:val="en-US"/>
            </w:rPr>
          </w:rPrChange>
        </w:rPr>
        <w:t xml:space="preserve">. </w:t>
      </w:r>
      <w:r w:rsidRPr="00EF20F0">
        <w:rPr>
          <w:rFonts w:ascii="Arial" w:eastAsia="Times New Roman" w:hAnsi="Arial" w:cs="Arial"/>
          <w:sz w:val="24"/>
          <w:szCs w:val="24"/>
          <w:lang w:val="en-US"/>
          <w:rPrChange w:id="78" w:author="CONICET" w:date="2022-08-04T12:20:00Z">
            <w:rPr>
              <w:rFonts w:ascii="Times New Roman" w:eastAsia="Times New Roman" w:hAnsi="Times New Roman" w:cs="Times New Roman"/>
              <w:sz w:val="24"/>
              <w:szCs w:val="24"/>
              <w:lang w:val="en-US"/>
            </w:rPr>
          </w:rPrChange>
        </w:rPr>
        <w:t xml:space="preserve">Extract A presented a yield of 0.54%, while B, C and D showed, respectively, 12.91, 7.87 and 9.36%. For the quantification of total phenolic compounds, A showed the best values (18.34 ± </w:t>
      </w:r>
      <w:commentRangeStart w:id="79"/>
      <w:r w:rsidRPr="00EF20F0">
        <w:rPr>
          <w:rFonts w:ascii="Arial" w:eastAsia="Times New Roman" w:hAnsi="Arial" w:cs="Arial"/>
          <w:sz w:val="24"/>
          <w:szCs w:val="24"/>
          <w:lang w:val="en-US"/>
          <w:rPrChange w:id="80" w:author="CONICET" w:date="2022-08-04T12:20:00Z">
            <w:rPr>
              <w:rFonts w:ascii="Times New Roman" w:eastAsia="Times New Roman" w:hAnsi="Times New Roman" w:cs="Times New Roman"/>
              <w:sz w:val="24"/>
              <w:szCs w:val="24"/>
              <w:lang w:val="en-US"/>
            </w:rPr>
          </w:rPrChange>
        </w:rPr>
        <w:t>1.30</w:t>
      </w:r>
      <w:commentRangeEnd w:id="79"/>
      <w:r w:rsidR="00847B86">
        <w:rPr>
          <w:rStyle w:val="Refdecomentario"/>
        </w:rPr>
        <w:commentReference w:id="79"/>
      </w:r>
      <w:r w:rsidRPr="00EF20F0">
        <w:rPr>
          <w:rFonts w:ascii="Arial" w:eastAsia="Times New Roman" w:hAnsi="Arial" w:cs="Arial"/>
          <w:sz w:val="24"/>
          <w:szCs w:val="24"/>
          <w:lang w:val="en-US"/>
          <w:rPrChange w:id="81" w:author="CONICET" w:date="2022-08-04T12:20:00Z">
            <w:rPr>
              <w:rFonts w:ascii="Times New Roman" w:eastAsia="Times New Roman" w:hAnsi="Times New Roman" w:cs="Times New Roman"/>
              <w:sz w:val="24"/>
              <w:szCs w:val="24"/>
              <w:lang w:val="en-US"/>
            </w:rPr>
          </w:rPrChange>
        </w:rPr>
        <w:t xml:space="preserve">), followed by </w:t>
      </w:r>
      <w:r w:rsidRPr="00EF20F0">
        <w:rPr>
          <w:rFonts w:ascii="Arial" w:eastAsia="Times New Roman" w:hAnsi="Arial" w:cs="Arial"/>
          <w:color w:val="000000"/>
          <w:sz w:val="24"/>
          <w:szCs w:val="24"/>
          <w:lang w:val="en-US"/>
          <w:rPrChange w:id="82" w:author="CONICET" w:date="2022-08-04T12:20:00Z">
            <w:rPr>
              <w:rFonts w:ascii="Times New Roman" w:eastAsia="Times New Roman" w:hAnsi="Times New Roman" w:cs="Times New Roman"/>
              <w:color w:val="000000"/>
              <w:sz w:val="24"/>
              <w:szCs w:val="24"/>
              <w:lang w:val="en-US"/>
            </w:rPr>
          </w:rPrChange>
        </w:rPr>
        <w:t>D (13,66 ± 0,06), C (3,81 ± 0,34) e B (1,51 ± 0,12).</w:t>
      </w:r>
      <w:r w:rsidRPr="00EF20F0">
        <w:rPr>
          <w:rFonts w:ascii="Arial" w:eastAsia="Times New Roman" w:hAnsi="Arial" w:cs="Arial"/>
          <w:color w:val="FF0000"/>
          <w:sz w:val="24"/>
          <w:szCs w:val="24"/>
          <w:lang w:val="en-US"/>
          <w:rPrChange w:id="83" w:author="CONICET" w:date="2022-08-04T12:20:00Z">
            <w:rPr>
              <w:rFonts w:ascii="Times New Roman" w:eastAsia="Times New Roman" w:hAnsi="Times New Roman" w:cs="Times New Roman"/>
              <w:color w:val="FF0000"/>
              <w:sz w:val="24"/>
              <w:szCs w:val="24"/>
              <w:lang w:val="en-US"/>
            </w:rPr>
          </w:rPrChange>
        </w:rPr>
        <w:t xml:space="preserve"> </w:t>
      </w:r>
      <w:r w:rsidRPr="00EF20F0">
        <w:rPr>
          <w:rFonts w:ascii="Arial" w:eastAsia="Times New Roman" w:hAnsi="Arial" w:cs="Arial"/>
          <w:sz w:val="24"/>
          <w:szCs w:val="24"/>
          <w:lang w:val="en-US"/>
          <w:rPrChange w:id="84" w:author="CONICET" w:date="2022-08-04T12:20:00Z">
            <w:rPr>
              <w:rFonts w:ascii="Times New Roman" w:eastAsia="Times New Roman" w:hAnsi="Times New Roman" w:cs="Times New Roman"/>
              <w:sz w:val="24"/>
              <w:szCs w:val="24"/>
              <w:lang w:val="en-US"/>
            </w:rPr>
          </w:rPrChange>
        </w:rPr>
        <w:t xml:space="preserve">It is noted that the peel has the highest antioxidant </w:t>
      </w:r>
      <w:del w:id="85" w:author="CONICET" w:date="2022-08-04T12:33:00Z">
        <w:r w:rsidRPr="00EF20F0" w:rsidDel="00361250">
          <w:rPr>
            <w:rFonts w:ascii="Arial" w:eastAsia="Times New Roman" w:hAnsi="Arial" w:cs="Arial"/>
            <w:sz w:val="24"/>
            <w:szCs w:val="24"/>
            <w:lang w:val="en-US"/>
            <w:rPrChange w:id="86" w:author="CONICET" w:date="2022-08-04T12:20:00Z">
              <w:rPr>
                <w:rFonts w:ascii="Times New Roman" w:eastAsia="Times New Roman" w:hAnsi="Times New Roman" w:cs="Times New Roman"/>
                <w:sz w:val="24"/>
                <w:szCs w:val="24"/>
                <w:lang w:val="en-US"/>
              </w:rPr>
            </w:rPrChange>
          </w:rPr>
          <w:delText>activity</w:delText>
        </w:r>
      </w:del>
      <w:ins w:id="87" w:author="CONICET" w:date="2022-08-04T12:33:00Z">
        <w:r w:rsidR="00361250">
          <w:rPr>
            <w:rFonts w:ascii="Arial" w:eastAsia="Times New Roman" w:hAnsi="Arial" w:cs="Arial"/>
            <w:sz w:val="24"/>
            <w:szCs w:val="24"/>
            <w:lang w:val="en-US"/>
          </w:rPr>
          <w:t>content</w:t>
        </w:r>
      </w:ins>
      <w:r w:rsidRPr="00EF20F0">
        <w:rPr>
          <w:rFonts w:ascii="Arial" w:eastAsia="Times New Roman" w:hAnsi="Arial" w:cs="Arial"/>
          <w:sz w:val="24"/>
          <w:szCs w:val="24"/>
          <w:lang w:val="en-US"/>
          <w:rPrChange w:id="88" w:author="CONICET" w:date="2022-08-04T12:20:00Z">
            <w:rPr>
              <w:rFonts w:ascii="Times New Roman" w:eastAsia="Times New Roman" w:hAnsi="Times New Roman" w:cs="Times New Roman"/>
              <w:sz w:val="24"/>
              <w:szCs w:val="24"/>
              <w:lang w:val="en-US"/>
            </w:rPr>
          </w:rPrChange>
        </w:rPr>
        <w:t xml:space="preserve">, however, it must also be taken into account that its yield is very low, which implies a disadvantage for obtaining viable amounts to be applied for food conservation. Thus, it can be concluded that the extract obtained from </w:t>
      </w:r>
      <w:r w:rsidR="001B653D" w:rsidRPr="00EF20F0">
        <w:rPr>
          <w:rFonts w:ascii="Arial" w:eastAsia="Times New Roman" w:hAnsi="Arial" w:cs="Arial"/>
          <w:sz w:val="24"/>
          <w:szCs w:val="24"/>
          <w:lang w:val="en-US"/>
          <w:rPrChange w:id="89" w:author="CONICET" w:date="2022-08-04T12:20:00Z">
            <w:rPr>
              <w:rFonts w:ascii="Times New Roman" w:eastAsia="Times New Roman" w:hAnsi="Times New Roman" w:cs="Times New Roman"/>
              <w:sz w:val="24"/>
              <w:szCs w:val="24"/>
              <w:lang w:val="en-US"/>
            </w:rPr>
          </w:rPrChange>
        </w:rPr>
        <w:t xml:space="preserve">whole fruit dried and ground (methodology D) </w:t>
      </w:r>
      <w:r w:rsidRPr="00EF20F0">
        <w:rPr>
          <w:rFonts w:ascii="Arial" w:eastAsia="Times New Roman" w:hAnsi="Arial" w:cs="Arial"/>
          <w:sz w:val="24"/>
          <w:szCs w:val="24"/>
          <w:lang w:val="en-US"/>
          <w:rPrChange w:id="90" w:author="CONICET" w:date="2022-08-04T12:20:00Z">
            <w:rPr>
              <w:rFonts w:ascii="Times New Roman" w:eastAsia="Times New Roman" w:hAnsi="Times New Roman" w:cs="Times New Roman"/>
              <w:sz w:val="24"/>
              <w:szCs w:val="24"/>
              <w:lang w:val="en-US"/>
            </w:rPr>
          </w:rPrChange>
        </w:rPr>
        <w:t>is the best option among those tested, since it showed good results in both yield and antioxidant capacity.</w:t>
      </w:r>
    </w:p>
    <w:p w14:paraId="6A3160C8" w14:textId="77777777" w:rsidR="00802089" w:rsidRPr="00EF20F0" w:rsidRDefault="00E92D5E" w:rsidP="00EF20F0">
      <w:pPr>
        <w:shd w:val="clear" w:color="auto" w:fill="FFFFFF"/>
        <w:spacing w:after="0" w:line="240" w:lineRule="auto"/>
        <w:rPr>
          <w:rFonts w:ascii="Arial" w:eastAsia="Times New Roman" w:hAnsi="Arial" w:cs="Arial"/>
          <w:sz w:val="24"/>
          <w:szCs w:val="24"/>
          <w:lang w:val="en-US"/>
          <w:rPrChange w:id="91" w:author="CONICET" w:date="2022-08-04T12:20:00Z">
            <w:rPr>
              <w:rFonts w:ascii="Times New Roman" w:eastAsia="Times New Roman" w:hAnsi="Times New Roman" w:cs="Times New Roman"/>
              <w:sz w:val="24"/>
              <w:szCs w:val="24"/>
              <w:lang w:val="en-US"/>
            </w:rPr>
          </w:rPrChange>
        </w:rPr>
        <w:pPrChange w:id="92" w:author="CONICET" w:date="2022-08-04T12:20:00Z">
          <w:pPr>
            <w:shd w:val="clear" w:color="auto" w:fill="FFFFFF"/>
            <w:spacing w:after="0" w:line="480" w:lineRule="auto"/>
          </w:pPr>
        </w:pPrChange>
      </w:pPr>
      <w:r w:rsidRPr="00EF20F0">
        <w:rPr>
          <w:rFonts w:ascii="Arial" w:eastAsia="Times New Roman" w:hAnsi="Arial" w:cs="Arial"/>
          <w:b/>
          <w:sz w:val="24"/>
          <w:szCs w:val="24"/>
          <w:lang w:val="en-US"/>
          <w:rPrChange w:id="93" w:author="CONICET" w:date="2022-08-04T12:20:00Z">
            <w:rPr>
              <w:rFonts w:ascii="Times New Roman" w:eastAsia="Times New Roman" w:hAnsi="Times New Roman" w:cs="Times New Roman"/>
              <w:b/>
              <w:sz w:val="24"/>
              <w:szCs w:val="24"/>
              <w:lang w:val="en-US"/>
            </w:rPr>
          </w:rPrChange>
        </w:rPr>
        <w:t xml:space="preserve">Key-words: </w:t>
      </w:r>
      <w:r w:rsidRPr="00EF20F0">
        <w:rPr>
          <w:rFonts w:ascii="Arial" w:eastAsia="Times New Roman" w:hAnsi="Arial" w:cs="Arial"/>
          <w:sz w:val="24"/>
          <w:szCs w:val="24"/>
          <w:lang w:val="en-US"/>
          <w:rPrChange w:id="94" w:author="CONICET" w:date="2022-08-04T12:20:00Z">
            <w:rPr>
              <w:rFonts w:ascii="Times New Roman" w:eastAsia="Times New Roman" w:hAnsi="Times New Roman" w:cs="Times New Roman"/>
              <w:sz w:val="24"/>
              <w:szCs w:val="24"/>
              <w:lang w:val="en-US"/>
            </w:rPr>
          </w:rPrChange>
        </w:rPr>
        <w:t>natural antioxidants, polyphenols, clean label.</w:t>
      </w:r>
    </w:p>
    <w:sectPr w:rsidR="00802089" w:rsidRPr="00EF20F0">
      <w:headerReference w:type="default" r:id="rId9"/>
      <w:pgSz w:w="11906" w:h="16838"/>
      <w:pgMar w:top="1417" w:right="1701" w:bottom="1417"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 w:author="CONICET" w:date="2022-08-04T12:43:00Z" w:initials="C">
    <w:p w14:paraId="011956BE" w14:textId="4117405D" w:rsidR="00D3064E" w:rsidRDefault="00D3064E">
      <w:pPr>
        <w:pStyle w:val="Textocomentario"/>
      </w:pPr>
      <w:r>
        <w:rPr>
          <w:rStyle w:val="Refdecomentario"/>
        </w:rPr>
        <w:annotationRef/>
      </w:r>
      <w:proofErr w:type="spellStart"/>
      <w:r>
        <w:t>How</w:t>
      </w:r>
      <w:proofErr w:type="spellEnd"/>
      <w:r>
        <w:t xml:space="preserve"> </w:t>
      </w:r>
      <w:proofErr w:type="spellStart"/>
      <w:r>
        <w:t>many</w:t>
      </w:r>
      <w:proofErr w:type="spellEnd"/>
      <w:r>
        <w:t xml:space="preserve"> </w:t>
      </w:r>
      <w:proofErr w:type="spellStart"/>
      <w:r>
        <w:t>samples</w:t>
      </w:r>
      <w:proofErr w:type="spellEnd"/>
      <w:r>
        <w:t xml:space="preserve"> </w:t>
      </w:r>
      <w:proofErr w:type="spellStart"/>
      <w:r>
        <w:t>were</w:t>
      </w:r>
      <w:proofErr w:type="spellEnd"/>
      <w:r>
        <w:t xml:space="preserve"> </w:t>
      </w:r>
      <w:proofErr w:type="spellStart"/>
      <w:r>
        <w:t>analyzed</w:t>
      </w:r>
      <w:proofErr w:type="spellEnd"/>
      <w:r>
        <w:t>?</w:t>
      </w:r>
    </w:p>
    <w:p w14:paraId="340CFBD7" w14:textId="4481A217" w:rsidR="006822F1" w:rsidRDefault="006822F1">
      <w:pPr>
        <w:pStyle w:val="Textocomentario"/>
      </w:pPr>
      <w:proofErr w:type="spellStart"/>
      <w:r>
        <w:t>Did</w:t>
      </w:r>
      <w:proofErr w:type="spellEnd"/>
      <w:r>
        <w:t xml:space="preserve"> </w:t>
      </w:r>
      <w:proofErr w:type="spellStart"/>
      <w:r>
        <w:t>you</w:t>
      </w:r>
      <w:proofErr w:type="spellEnd"/>
      <w:r>
        <w:t xml:space="preserve"> </w:t>
      </w:r>
      <w:proofErr w:type="spellStart"/>
      <w:r>
        <w:t>applied</w:t>
      </w:r>
      <w:proofErr w:type="spellEnd"/>
      <w:r>
        <w:t xml:space="preserve"> </w:t>
      </w:r>
      <w:proofErr w:type="spellStart"/>
      <w:r>
        <w:t>any</w:t>
      </w:r>
      <w:proofErr w:type="spellEnd"/>
      <w:r>
        <w:t xml:space="preserve"> </w:t>
      </w:r>
      <w:proofErr w:type="spellStart"/>
      <w:r>
        <w:t>statistical</w:t>
      </w:r>
      <w:proofErr w:type="spellEnd"/>
      <w:r>
        <w:t xml:space="preserve"> </w:t>
      </w:r>
      <w:proofErr w:type="spellStart"/>
      <w:r>
        <w:t>method</w:t>
      </w:r>
      <w:proofErr w:type="spellEnd"/>
      <w:r>
        <w:t>?</w:t>
      </w:r>
    </w:p>
  </w:comment>
  <w:comment w:id="79" w:author="CONICET" w:date="2022-08-04T12:40:00Z" w:initials="C">
    <w:p w14:paraId="1B61C8B8" w14:textId="2E132729" w:rsidR="00847B86" w:rsidRDefault="00847B86">
      <w:pPr>
        <w:pStyle w:val="Textocomentario"/>
      </w:pPr>
      <w:r>
        <w:rPr>
          <w:rStyle w:val="Refdecomentario"/>
        </w:rPr>
        <w:annotationRef/>
      </w:r>
      <w:proofErr w:type="spellStart"/>
      <w:r>
        <w:t>Can</w:t>
      </w:r>
      <w:proofErr w:type="spellEnd"/>
      <w:r>
        <w:t xml:space="preserve"> </w:t>
      </w:r>
      <w:proofErr w:type="spellStart"/>
      <w:r>
        <w:t>you</w:t>
      </w:r>
      <w:proofErr w:type="spellEnd"/>
      <w:r>
        <w:t xml:space="preserve"> </w:t>
      </w:r>
      <w:proofErr w:type="spellStart"/>
      <w:r>
        <w:t>indicate</w:t>
      </w:r>
      <w:proofErr w:type="spellEnd"/>
      <w:r>
        <w:t xml:space="preserve"> </w:t>
      </w:r>
      <w:proofErr w:type="spellStart"/>
      <w:r>
        <w:t>the</w:t>
      </w:r>
      <w:proofErr w:type="spellEnd"/>
      <w:r>
        <w:t xml:space="preserve"> </w:t>
      </w:r>
      <w:proofErr w:type="spellStart"/>
      <w:r>
        <w:t>value</w:t>
      </w:r>
      <w:proofErr w:type="spellEnd"/>
      <w:r>
        <w:t xml:space="preserve"> </w:t>
      </w:r>
      <w:proofErr w:type="spellStart"/>
      <w:r>
        <w:t>of</w:t>
      </w:r>
      <w:proofErr w:type="spellEnd"/>
      <w:r>
        <w:t xml:space="preserve"> N for </w:t>
      </w:r>
      <w:proofErr w:type="spellStart"/>
      <w:r>
        <w:t>all</w:t>
      </w:r>
      <w:proofErr w:type="spellEnd"/>
      <w:r>
        <w:t xml:space="preserve"> </w:t>
      </w:r>
      <w:proofErr w:type="spellStart"/>
      <w:r>
        <w:t>extraction</w:t>
      </w:r>
      <w:r w:rsidR="008D19A0">
        <w:t>s</w:t>
      </w:r>
      <w:proofErr w:type="spellEnd"/>
      <w:r>
        <w:t xml:space="preserve"> </w:t>
      </w:r>
      <w:proofErr w:type="spellStart"/>
      <w:r>
        <w:t>and</w:t>
      </w:r>
      <w:proofErr w:type="spellEnd"/>
      <w:r>
        <w:t xml:space="preserve"> </w:t>
      </w:r>
      <w:proofErr w:type="spellStart"/>
      <w:r>
        <w:t>methodologies</w:t>
      </w:r>
      <w:proofErr w:type="spellEnd"/>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0CFBD7" w15:done="0"/>
  <w15:commentEx w15:paraId="1B61C8B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554D2" w14:textId="77777777" w:rsidR="00D623E0" w:rsidRDefault="00D623E0">
      <w:pPr>
        <w:spacing w:after="0" w:line="240" w:lineRule="auto"/>
      </w:pPr>
      <w:r>
        <w:separator/>
      </w:r>
    </w:p>
  </w:endnote>
  <w:endnote w:type="continuationSeparator" w:id="0">
    <w:p w14:paraId="07B55B28" w14:textId="77777777" w:rsidR="00D623E0" w:rsidRDefault="00D6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E320A" w14:textId="77777777" w:rsidR="00D623E0" w:rsidRDefault="00D623E0">
      <w:pPr>
        <w:spacing w:after="0" w:line="240" w:lineRule="auto"/>
      </w:pPr>
      <w:r>
        <w:separator/>
      </w:r>
    </w:p>
  </w:footnote>
  <w:footnote w:type="continuationSeparator" w:id="0">
    <w:p w14:paraId="5C11DC5D" w14:textId="77777777" w:rsidR="00D623E0" w:rsidRDefault="00D62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1CE73" w14:textId="77777777" w:rsidR="00802089" w:rsidRDefault="00E92D5E">
    <w:pPr>
      <w:pBdr>
        <w:bottom w:val="single" w:sz="4" w:space="1" w:color="000000"/>
      </w:pBdr>
      <w:spacing w:after="0" w:line="240" w:lineRule="auto"/>
      <w:ind w:hanging="2"/>
      <w:jc w:val="right"/>
      <w:rPr>
        <w:rFonts w:ascii="Arial" w:eastAsia="Arial" w:hAnsi="Arial" w:cs="Arial"/>
        <w:sz w:val="24"/>
        <w:szCs w:val="24"/>
      </w:rPr>
    </w:pPr>
    <w:r>
      <w:rPr>
        <w:rFonts w:ascii="Arial" w:eastAsia="Arial" w:hAnsi="Arial" w:cs="Arial"/>
        <w:b/>
        <w:i/>
        <w:sz w:val="18"/>
        <w:szCs w:val="18"/>
        <w:highlight w:val="white"/>
      </w:rPr>
      <w:t xml:space="preserve">VIII </w:t>
    </w:r>
    <w:proofErr w:type="spellStart"/>
    <w:r>
      <w:rPr>
        <w:rFonts w:ascii="Arial" w:eastAsia="Arial" w:hAnsi="Arial" w:cs="Arial"/>
        <w:b/>
        <w:i/>
        <w:sz w:val="18"/>
        <w:szCs w:val="18"/>
        <w:highlight w:val="white"/>
      </w:rPr>
      <w:t>Congreso</w:t>
    </w:r>
    <w:proofErr w:type="spellEnd"/>
    <w:r>
      <w:rPr>
        <w:rFonts w:ascii="Arial" w:eastAsia="Arial" w:hAnsi="Arial" w:cs="Arial"/>
        <w:b/>
        <w:i/>
        <w:sz w:val="18"/>
        <w:szCs w:val="18"/>
        <w:highlight w:val="white"/>
      </w:rPr>
      <w:t xml:space="preserve"> Internacional de </w:t>
    </w:r>
    <w:proofErr w:type="spellStart"/>
    <w:r>
      <w:rPr>
        <w:rFonts w:ascii="Arial" w:eastAsia="Arial" w:hAnsi="Arial" w:cs="Arial"/>
        <w:b/>
        <w:i/>
        <w:sz w:val="18"/>
        <w:szCs w:val="18"/>
        <w:highlight w:val="white"/>
      </w:rPr>
      <w:t>Ciencia</w:t>
    </w:r>
    <w:proofErr w:type="spellEnd"/>
    <w:r>
      <w:rPr>
        <w:rFonts w:ascii="Arial" w:eastAsia="Arial" w:hAnsi="Arial" w:cs="Arial"/>
        <w:b/>
        <w:i/>
        <w:sz w:val="18"/>
        <w:szCs w:val="18"/>
        <w:highlight w:val="white"/>
      </w:rPr>
      <w:t xml:space="preserve"> y </w:t>
    </w:r>
    <w:proofErr w:type="spellStart"/>
    <w:r>
      <w:rPr>
        <w:rFonts w:ascii="Arial" w:eastAsia="Arial" w:hAnsi="Arial" w:cs="Arial"/>
        <w:b/>
        <w:i/>
        <w:sz w:val="18"/>
        <w:szCs w:val="18"/>
        <w:highlight w:val="white"/>
      </w:rPr>
      <w:t>Tecnología</w:t>
    </w:r>
    <w:proofErr w:type="spellEnd"/>
    <w:r>
      <w:rPr>
        <w:rFonts w:ascii="Arial" w:eastAsia="Arial" w:hAnsi="Arial" w:cs="Arial"/>
        <w:b/>
        <w:i/>
        <w:sz w:val="18"/>
        <w:szCs w:val="18"/>
        <w:highlight w:val="white"/>
      </w:rPr>
      <w:t xml:space="preserve"> de Alimentos (CICYTAC 2022)</w:t>
    </w:r>
    <w:r>
      <w:rPr>
        <w:noProof/>
        <w:lang w:val="en-US" w:eastAsia="en-US"/>
      </w:rPr>
      <w:drawing>
        <wp:anchor distT="0" distB="0" distL="114300" distR="114300" simplePos="0" relativeHeight="251658240" behindDoc="0" locked="0" layoutInCell="1" hidden="0" allowOverlap="1" wp14:anchorId="46E2B716" wp14:editId="0296B165">
          <wp:simplePos x="0" y="0"/>
          <wp:positionH relativeFrom="column">
            <wp:posOffset>5718</wp:posOffset>
          </wp:positionH>
          <wp:positionV relativeFrom="paragraph">
            <wp:posOffset>-274952</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p w14:paraId="3769CE8C" w14:textId="77777777" w:rsidR="00802089" w:rsidRDefault="00802089"/>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ICET">
    <w15:presenceInfo w15:providerId="None" w15:userId="CONIC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89"/>
    <w:rsid w:val="001B653D"/>
    <w:rsid w:val="002D76D0"/>
    <w:rsid w:val="00361250"/>
    <w:rsid w:val="006822F1"/>
    <w:rsid w:val="00802089"/>
    <w:rsid w:val="00847B86"/>
    <w:rsid w:val="008D19A0"/>
    <w:rsid w:val="00B91F0D"/>
    <w:rsid w:val="00D3064E"/>
    <w:rsid w:val="00D623E0"/>
    <w:rsid w:val="00E92D5E"/>
    <w:rsid w:val="00EF20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7EF3"/>
  <w15:docId w15:val="{1F0A5DA4-202A-43C3-9113-44032956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851B9"/>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62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612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250"/>
    <w:rPr>
      <w:rFonts w:ascii="Segoe UI" w:hAnsi="Segoe UI" w:cs="Segoe UI"/>
      <w:sz w:val="18"/>
      <w:szCs w:val="18"/>
    </w:rPr>
  </w:style>
  <w:style w:type="character" w:styleId="Refdecomentario">
    <w:name w:val="annotation reference"/>
    <w:basedOn w:val="Fuentedeprrafopredeter"/>
    <w:uiPriority w:val="99"/>
    <w:semiHidden/>
    <w:unhideWhenUsed/>
    <w:rsid w:val="00847B86"/>
    <w:rPr>
      <w:sz w:val="16"/>
      <w:szCs w:val="16"/>
    </w:rPr>
  </w:style>
  <w:style w:type="paragraph" w:styleId="Textocomentario">
    <w:name w:val="annotation text"/>
    <w:basedOn w:val="Normal"/>
    <w:link w:val="TextocomentarioCar"/>
    <w:uiPriority w:val="99"/>
    <w:semiHidden/>
    <w:unhideWhenUsed/>
    <w:rsid w:val="00847B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7B86"/>
    <w:rPr>
      <w:sz w:val="20"/>
      <w:szCs w:val="20"/>
    </w:rPr>
  </w:style>
  <w:style w:type="paragraph" w:styleId="Asuntodelcomentario">
    <w:name w:val="annotation subject"/>
    <w:basedOn w:val="Textocomentario"/>
    <w:next w:val="Textocomentario"/>
    <w:link w:val="AsuntodelcomentarioCar"/>
    <w:uiPriority w:val="99"/>
    <w:semiHidden/>
    <w:unhideWhenUsed/>
    <w:rsid w:val="00847B86"/>
    <w:rPr>
      <w:b/>
      <w:bCs/>
    </w:rPr>
  </w:style>
  <w:style w:type="character" w:customStyle="1" w:styleId="AsuntodelcomentarioCar">
    <w:name w:val="Asunto del comentario Car"/>
    <w:basedOn w:val="TextocomentarioCar"/>
    <w:link w:val="Asuntodelcomentario"/>
    <w:uiPriority w:val="99"/>
    <w:semiHidden/>
    <w:rsid w:val="00847B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P3reAIJwkTzPGYfZQDc8A/8CPA==">AMUW2mVHUfDTTGLI2w1i7em+RbvoAt/6RvfQ5+CTtJX4zlTaDPnmcnuHs3MtJIZagYg5C83vj32LBOzTLgRYVX44guzwDMRiCmoNzmgx7FNv44PydAz5umgVy33qkdWNg6xhXQ+vAbFh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526</Words>
  <Characters>3001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Agregan</dc:creator>
  <cp:lastModifiedBy>CONICET</cp:lastModifiedBy>
  <cp:revision>10</cp:revision>
  <dcterms:created xsi:type="dcterms:W3CDTF">2022-06-22T10:18:00Z</dcterms:created>
  <dcterms:modified xsi:type="dcterms:W3CDTF">2022-08-04T17:16:00Z</dcterms:modified>
</cp:coreProperties>
</file>