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E7" w:rsidRDefault="00BE18E7">
      <w:pPr>
        <w:spacing w:after="0" w:line="240" w:lineRule="auto"/>
        <w:ind w:left="1" w:hanging="3"/>
        <w:jc w:val="center"/>
        <w:rPr>
          <w:sz w:val="28"/>
          <w:szCs w:val="28"/>
          <w:highlight w:val="white"/>
        </w:rPr>
      </w:pPr>
    </w:p>
    <w:p w:rsidR="00BE18E7" w:rsidRDefault="00983949">
      <w:pPr>
        <w:spacing w:after="0" w:line="240" w:lineRule="auto"/>
        <w:ind w:left="0" w:hanging="2"/>
        <w:jc w:val="center"/>
        <w:rPr>
          <w:ins w:id="0" w:author="Mónica Margarita Federico" w:date="2022-08-04T10:14:00Z"/>
          <w:b/>
          <w:bCs/>
          <w:highlight w:val="white"/>
        </w:rPr>
      </w:pPr>
      <w:del w:id="1" w:author="Mónica Margarita Federico" w:date="2022-08-04T10:13:00Z">
        <w:r w:rsidRPr="00983949">
          <w:rPr>
            <w:b/>
            <w:bCs/>
            <w:highlight w:val="white"/>
            <w:rPrChange w:id="2" w:author="Mónica Margarita Federico" w:date="2022-08-04T10:14:00Z">
              <w:rPr>
                <w:highlight w:val="white"/>
              </w:rPr>
            </w:rPrChange>
          </w:rPr>
          <w:delText>"</w:delText>
        </w:r>
      </w:del>
      <w:r w:rsidRPr="00983949">
        <w:rPr>
          <w:b/>
          <w:bCs/>
          <w:highlight w:val="white"/>
          <w:rPrChange w:id="3" w:author="Mónica Margarita Federico" w:date="2022-08-04T10:14:00Z">
            <w:rPr>
              <w:highlight w:val="white"/>
            </w:rPr>
          </w:rPrChange>
        </w:rPr>
        <w:t xml:space="preserve">Estudio de la presencia de residuos </w:t>
      </w:r>
      <w:ins w:id="4" w:author="Mónica Margarita Federico" w:date="2022-08-04T10:14:00Z">
        <w:r w:rsidR="005A0EA7">
          <w:rPr>
            <w:b/>
            <w:bCs/>
            <w:color w:val="212121"/>
            <w:highlight w:val="white"/>
          </w:rPr>
          <w:t>f</w:t>
        </w:r>
      </w:ins>
      <w:del w:id="5" w:author="Mónica Margarita Federico" w:date="2022-08-04T10:14:00Z">
        <w:r w:rsidRPr="00983949">
          <w:rPr>
            <w:b/>
            <w:bCs/>
            <w:highlight w:val="white"/>
            <w:rPrChange w:id="6" w:author="Mónica Margarita Federico" w:date="2022-08-04T10:14:00Z">
              <w:rPr>
                <w:highlight w:val="white"/>
              </w:rPr>
            </w:rPrChange>
          </w:rPr>
          <w:delText xml:space="preserve">de </w:delText>
        </w:r>
        <w:r w:rsidRPr="00983949">
          <w:rPr>
            <w:b/>
            <w:bCs/>
            <w:color w:val="212121"/>
            <w:highlight w:val="white"/>
            <w:rPrChange w:id="7" w:author="Mónica Margarita Federico" w:date="2022-08-04T10:14:00Z">
              <w:rPr>
                <w:color w:val="212121"/>
                <w:highlight w:val="white"/>
              </w:rPr>
            </w:rPrChange>
          </w:rPr>
          <w:delText>F</w:delText>
        </w:r>
      </w:del>
      <w:r w:rsidRPr="00983949">
        <w:rPr>
          <w:b/>
          <w:bCs/>
          <w:color w:val="212121"/>
          <w:highlight w:val="white"/>
          <w:rPrChange w:id="8" w:author="Mónica Margarita Federico" w:date="2022-08-04T10:14:00Z">
            <w:rPr>
              <w:color w:val="212121"/>
              <w:highlight w:val="white"/>
            </w:rPr>
          </w:rPrChange>
        </w:rPr>
        <w:t>itosanitarios</w:t>
      </w:r>
      <w:r w:rsidRPr="00983949">
        <w:rPr>
          <w:b/>
          <w:bCs/>
          <w:highlight w:val="white"/>
          <w:rPrChange w:id="9" w:author="Mónica Margarita Federico" w:date="2022-08-04T10:14:00Z">
            <w:rPr>
              <w:highlight w:val="white"/>
            </w:rPr>
          </w:rPrChange>
        </w:rPr>
        <w:t xml:space="preserve"> en </w:t>
      </w:r>
      <w:ins w:id="10" w:author="Mónica Margarita Federico" w:date="2022-08-04T10:42:00Z">
        <w:r w:rsidR="008035CA">
          <w:rPr>
            <w:b/>
            <w:bCs/>
            <w:highlight w:val="white"/>
          </w:rPr>
          <w:t>m</w:t>
        </w:r>
      </w:ins>
      <w:del w:id="11" w:author="Mónica Margarita Federico" w:date="2022-08-04T10:42:00Z">
        <w:r w:rsidRPr="00983949">
          <w:rPr>
            <w:b/>
            <w:bCs/>
            <w:highlight w:val="white"/>
            <w:rPrChange w:id="12" w:author="Mónica Margarita Federico" w:date="2022-08-04T10:14:00Z">
              <w:rPr>
                <w:highlight w:val="white"/>
              </w:rPr>
            </w:rPrChange>
          </w:rPr>
          <w:delText>M</w:delText>
        </w:r>
      </w:del>
      <w:r w:rsidRPr="00983949">
        <w:rPr>
          <w:b/>
          <w:bCs/>
          <w:highlight w:val="white"/>
          <w:rPrChange w:id="13" w:author="Mónica Margarita Federico" w:date="2022-08-04T10:14:00Z">
            <w:rPr>
              <w:highlight w:val="white"/>
            </w:rPr>
          </w:rPrChange>
        </w:rPr>
        <w:t>oluscos bivalvos recolectados en la zona de Golfo Nuevo, Chubut, Argentina</w:t>
      </w:r>
      <w:del w:id="14" w:author="Mónica Margarita Federico" w:date="2022-08-04T10:13:00Z">
        <w:r w:rsidRPr="00983949">
          <w:rPr>
            <w:b/>
            <w:bCs/>
            <w:highlight w:val="white"/>
            <w:rPrChange w:id="15" w:author="Mónica Margarita Federico" w:date="2022-08-04T10:14:00Z">
              <w:rPr>
                <w:highlight w:val="white"/>
              </w:rPr>
            </w:rPrChange>
          </w:rPr>
          <w:delText>”.</w:delText>
        </w:r>
      </w:del>
    </w:p>
    <w:p w:rsidR="005A0EA7" w:rsidRPr="005A0EA7" w:rsidRDefault="005A0EA7">
      <w:pPr>
        <w:spacing w:after="0" w:line="240" w:lineRule="auto"/>
        <w:ind w:left="0" w:hanging="2"/>
        <w:jc w:val="center"/>
        <w:rPr>
          <w:b/>
          <w:bCs/>
          <w:highlight w:val="white"/>
          <w:rPrChange w:id="16" w:author="Mónica Margarita Federico" w:date="2022-08-04T10:14:00Z">
            <w:rPr>
              <w:highlight w:val="white"/>
            </w:rPr>
          </w:rPrChange>
        </w:rPr>
      </w:pPr>
    </w:p>
    <w:p w:rsidR="00BE18E7" w:rsidRPr="003E0F2C" w:rsidRDefault="00983949">
      <w:pPr>
        <w:ind w:left="0" w:hanging="2"/>
        <w:jc w:val="center"/>
        <w:rPr>
          <w:lang w:val="it-IT"/>
          <w:rPrChange w:id="17" w:author="Mónica Margarita Federico" w:date="2022-08-04T10:13:00Z">
            <w:rPr/>
          </w:rPrChange>
        </w:rPr>
      </w:pPr>
      <w:r w:rsidRPr="00983949">
        <w:rPr>
          <w:lang w:val="it-IT"/>
          <w:rPrChange w:id="18" w:author="Mónica Margarita Federico" w:date="2022-08-04T10:13:00Z">
            <w:rPr/>
          </w:rPrChange>
        </w:rPr>
        <w:t>Frydman C</w:t>
      </w:r>
      <w:ins w:id="19" w:author="Mónica Margarita Federico" w:date="2022-08-04T10:15:00Z">
        <w:r w:rsidR="006B1B69">
          <w:rPr>
            <w:lang w:val="it-IT"/>
          </w:rPr>
          <w:t xml:space="preserve"> </w:t>
        </w:r>
      </w:ins>
      <w:r w:rsidRPr="00983949">
        <w:rPr>
          <w:lang w:val="it-IT"/>
          <w:rPrChange w:id="20" w:author="Mónica Margarita Federico" w:date="2022-08-04T10:13:00Z">
            <w:rPr/>
          </w:rPrChange>
        </w:rPr>
        <w:t>(1</w:t>
      </w:r>
      <w:ins w:id="21" w:author="Mónica Margarita Federico" w:date="2022-08-04T10:15:00Z">
        <w:r w:rsidR="00A12FD0">
          <w:rPr>
            <w:lang w:val="it-IT"/>
          </w:rPr>
          <w:t>,</w:t>
        </w:r>
      </w:ins>
      <w:del w:id="22" w:author="Mónica Margarita Federico" w:date="2022-08-04T10:15:00Z">
        <w:r w:rsidRPr="00983949">
          <w:rPr>
            <w:lang w:val="it-IT"/>
            <w:rPrChange w:id="23" w:author="Mónica Margarita Federico" w:date="2022-08-04T10:13:00Z">
              <w:rPr/>
            </w:rPrChange>
          </w:rPr>
          <w:delText>)(</w:delText>
        </w:r>
      </w:del>
      <w:r w:rsidRPr="00983949">
        <w:rPr>
          <w:lang w:val="it-IT"/>
          <w:rPrChange w:id="24" w:author="Mónica Margarita Federico" w:date="2022-08-04T10:13:00Z">
            <w:rPr/>
          </w:rPrChange>
        </w:rPr>
        <w:t>5)</w:t>
      </w:r>
      <w:r w:rsidRPr="00983949">
        <w:rPr>
          <w:vertAlign w:val="superscript"/>
          <w:lang w:val="it-IT"/>
          <w:rPrChange w:id="25" w:author="Mónica Margarita Federico" w:date="2022-08-04T10:13:00Z">
            <w:rPr>
              <w:vertAlign w:val="superscript"/>
            </w:rPr>
          </w:rPrChange>
        </w:rPr>
        <w:t xml:space="preserve"> </w:t>
      </w:r>
      <w:r w:rsidRPr="00983949">
        <w:rPr>
          <w:lang w:val="it-IT"/>
          <w:rPrChange w:id="26" w:author="Mónica Margarita Federico" w:date="2022-08-04T10:13:00Z">
            <w:rPr/>
          </w:rPrChange>
        </w:rPr>
        <w:t>,Noe Seiler E (4), Barbieri E (4), Barón PJ (4), Godoy N (3) ,Mozgovoj M</w:t>
      </w:r>
      <w:ins w:id="27" w:author="Mónica Margarita Federico" w:date="2022-08-04T10:15:00Z">
        <w:r w:rsidR="006B1B69">
          <w:rPr>
            <w:lang w:val="it-IT"/>
          </w:rPr>
          <w:t xml:space="preserve"> </w:t>
        </w:r>
      </w:ins>
      <w:r w:rsidRPr="00983949">
        <w:rPr>
          <w:lang w:val="it-IT"/>
          <w:rPrChange w:id="28" w:author="Mónica Margarita Federico" w:date="2022-08-04T10:13:00Z">
            <w:rPr/>
          </w:rPrChange>
        </w:rPr>
        <w:t>(1</w:t>
      </w:r>
      <w:ins w:id="29" w:author="Mónica Margarita Federico" w:date="2022-08-04T10:15:00Z">
        <w:r w:rsidR="00A12FD0">
          <w:rPr>
            <w:lang w:val="it-IT"/>
          </w:rPr>
          <w:t>,</w:t>
        </w:r>
      </w:ins>
      <w:del w:id="30" w:author="Mónica Margarita Federico" w:date="2022-08-04T10:15:00Z">
        <w:r w:rsidRPr="00983949">
          <w:rPr>
            <w:lang w:val="it-IT"/>
            <w:rPrChange w:id="31" w:author="Mónica Margarita Federico" w:date="2022-08-04T10:13:00Z">
              <w:rPr/>
            </w:rPrChange>
          </w:rPr>
          <w:delText>)(</w:delText>
        </w:r>
      </w:del>
      <w:r w:rsidRPr="00983949">
        <w:rPr>
          <w:lang w:val="it-IT"/>
          <w:rPrChange w:id="32" w:author="Mónica Margarita Federico" w:date="2022-08-04T10:13:00Z">
            <w:rPr/>
          </w:rPrChange>
        </w:rPr>
        <w:t>2</w:t>
      </w:r>
      <w:ins w:id="33" w:author="Mónica Margarita Federico" w:date="2022-08-04T10:15:00Z">
        <w:r w:rsidR="00A12FD0">
          <w:rPr>
            <w:lang w:val="it-IT"/>
          </w:rPr>
          <w:t>,</w:t>
        </w:r>
      </w:ins>
      <w:del w:id="34" w:author="Mónica Margarita Federico" w:date="2022-08-04T10:15:00Z">
        <w:r w:rsidRPr="00983949">
          <w:rPr>
            <w:lang w:val="it-IT"/>
            <w:rPrChange w:id="35" w:author="Mónica Margarita Federico" w:date="2022-08-04T10:13:00Z">
              <w:rPr/>
            </w:rPrChange>
          </w:rPr>
          <w:delText>)(</w:delText>
        </w:r>
      </w:del>
      <w:r w:rsidRPr="00983949">
        <w:rPr>
          <w:lang w:val="it-IT"/>
          <w:rPrChange w:id="36" w:author="Mónica Margarita Federico" w:date="2022-08-04T10:13:00Z">
            <w:rPr/>
          </w:rPrChange>
        </w:rPr>
        <w:t>5), Cristos D (1</w:t>
      </w:r>
      <w:ins w:id="37" w:author="Mónica Margarita Federico" w:date="2022-08-04T10:16:00Z">
        <w:r w:rsidR="00A12FD0">
          <w:rPr>
            <w:lang w:val="it-IT"/>
          </w:rPr>
          <w:t>,</w:t>
        </w:r>
      </w:ins>
      <w:del w:id="38" w:author="Mónica Margarita Federico" w:date="2022-08-04T10:15:00Z">
        <w:r w:rsidRPr="00983949">
          <w:rPr>
            <w:lang w:val="it-IT"/>
            <w:rPrChange w:id="39" w:author="Mónica Margarita Federico" w:date="2022-08-04T10:13:00Z">
              <w:rPr/>
            </w:rPrChange>
          </w:rPr>
          <w:delText>)(</w:delText>
        </w:r>
      </w:del>
      <w:r w:rsidRPr="00983949">
        <w:rPr>
          <w:lang w:val="it-IT"/>
          <w:rPrChange w:id="40" w:author="Mónica Margarita Federico" w:date="2022-08-04T10:13:00Z">
            <w:rPr/>
          </w:rPrChange>
        </w:rPr>
        <w:t>2)</w:t>
      </w:r>
    </w:p>
    <w:p w:rsidR="00000000" w:rsidRDefault="00451F49">
      <w:pPr>
        <w:spacing w:after="0" w:line="240" w:lineRule="auto"/>
        <w:ind w:left="0" w:hanging="2"/>
        <w:jc w:val="left"/>
        <w:pPrChange w:id="41" w:author="Mónica Margarita Federico" w:date="2022-08-04T10:17:00Z">
          <w:pPr>
            <w:spacing w:line="240" w:lineRule="auto"/>
            <w:ind w:left="0" w:hanging="2"/>
            <w:jc w:val="left"/>
          </w:pPr>
        </w:pPrChange>
      </w:pPr>
      <w:r>
        <w:t xml:space="preserve">(1) Instituto Tecnología de Alimentos, Instituto Nacional de Tecnología Agropecuaria (INTA), Buenos Aires, Argentina. </w:t>
      </w:r>
    </w:p>
    <w:p w:rsidR="00000000" w:rsidRDefault="00451F49">
      <w:pPr>
        <w:spacing w:after="0" w:line="240" w:lineRule="auto"/>
        <w:ind w:left="0" w:hanging="2"/>
        <w:jc w:val="left"/>
        <w:pPrChange w:id="42" w:author="Mónica Margarita Federico" w:date="2022-08-04T10:17:00Z">
          <w:pPr>
            <w:spacing w:line="240" w:lineRule="auto"/>
            <w:ind w:left="0" w:hanging="2"/>
            <w:jc w:val="left"/>
          </w:pPr>
        </w:pPrChange>
      </w:pPr>
      <w:r>
        <w:t xml:space="preserve">(2)  Instituto de Ciencia y Tecnología de Sistemas Alimentarios Sustentables (UEDD INTA-CONICET), Buenos Aires, Argentina. </w:t>
      </w:r>
    </w:p>
    <w:p w:rsidR="00000000" w:rsidRDefault="00451F49">
      <w:pPr>
        <w:spacing w:after="0" w:line="240" w:lineRule="auto"/>
        <w:ind w:left="0" w:hanging="2"/>
        <w:jc w:val="left"/>
        <w:pPrChange w:id="43" w:author="Mónica Margarita Federico" w:date="2022-08-04T10:17:00Z">
          <w:pPr>
            <w:spacing w:line="240" w:lineRule="auto"/>
            <w:ind w:left="0" w:hanging="2"/>
            <w:jc w:val="left"/>
          </w:pPr>
        </w:pPrChange>
      </w:pPr>
      <w:r>
        <w:t>(3) I</w:t>
      </w:r>
      <w:r>
        <w:t>nstituto de recursos biológicos, Instituto Nacional de Tecnología Agropecuaria (INTA)</w:t>
      </w:r>
    </w:p>
    <w:p w:rsidR="00000000" w:rsidRDefault="00451F49">
      <w:pPr>
        <w:spacing w:after="0" w:line="240" w:lineRule="auto"/>
        <w:ind w:left="0" w:hanging="2"/>
        <w:jc w:val="left"/>
        <w:pPrChange w:id="44" w:author="Mónica Margarita Federico" w:date="2022-08-04T10:17:00Z">
          <w:pPr>
            <w:spacing w:line="240" w:lineRule="auto"/>
            <w:ind w:left="0" w:hanging="2"/>
            <w:jc w:val="left"/>
          </w:pPr>
        </w:pPrChange>
      </w:pPr>
      <w:r>
        <w:t>(4) Centro para el Estudio de Sistemas Marinos – Consejo Nacional de Investigaciones Científicas y Técnicas, CESIMAR-CONICET, Chubut, Argentina</w:t>
      </w:r>
    </w:p>
    <w:p w:rsidR="00000000" w:rsidRDefault="00451F49">
      <w:pPr>
        <w:spacing w:after="0" w:line="240" w:lineRule="auto"/>
        <w:ind w:left="0" w:hanging="2"/>
        <w:jc w:val="left"/>
        <w:pPrChange w:id="45" w:author="Mónica Margarita Federico" w:date="2022-08-04T10:17:00Z">
          <w:pPr>
            <w:spacing w:line="240" w:lineRule="auto"/>
            <w:ind w:left="0" w:hanging="2"/>
            <w:jc w:val="left"/>
          </w:pPr>
        </w:pPrChange>
      </w:pPr>
      <w:r>
        <w:t>(5) Universidad Nacional d</w:t>
      </w:r>
      <w:r>
        <w:t xml:space="preserve">e </w:t>
      </w:r>
      <w:proofErr w:type="spellStart"/>
      <w:r>
        <w:t>Hurlingham</w:t>
      </w:r>
      <w:proofErr w:type="spellEnd"/>
      <w:r>
        <w:t xml:space="preserve"> (UNAHUR), Instituto de Biotecnología.</w:t>
      </w:r>
    </w:p>
    <w:p w:rsidR="00000000" w:rsidRDefault="00983949">
      <w:pPr>
        <w:spacing w:line="240" w:lineRule="auto"/>
        <w:ind w:left="0" w:hanging="2"/>
        <w:jc w:val="left"/>
        <w:pPrChange w:id="46" w:author="Mónica Margarita Federico" w:date="2022-08-04T10:16:00Z">
          <w:pPr>
            <w:spacing w:line="240" w:lineRule="auto"/>
            <w:ind w:left="0" w:hanging="2"/>
            <w:jc w:val="center"/>
          </w:pPr>
        </w:pPrChange>
      </w:pPr>
      <w:r w:rsidRPr="00983949">
        <w:fldChar w:fldCharType="begin"/>
      </w:r>
      <w:r w:rsidR="00451F49">
        <w:instrText xml:space="preserve"> HYPERLINK "mailto:frydman.camila@inta.gob.ar" \h </w:instrText>
      </w:r>
      <w:r w:rsidRPr="00983949">
        <w:fldChar w:fldCharType="separate"/>
      </w:r>
      <w:r w:rsidR="00451F49">
        <w:rPr>
          <w:color w:val="1155CC"/>
          <w:u w:val="single"/>
        </w:rPr>
        <w:t>frydman.camila@inta.gob.ar</w:t>
      </w:r>
      <w:r>
        <w:rPr>
          <w:color w:val="1155CC"/>
          <w:u w:val="single"/>
        </w:rPr>
        <w:fldChar w:fldCharType="end"/>
      </w:r>
    </w:p>
    <w:p w:rsidR="00BE18E7" w:rsidRDefault="00451F49">
      <w:pPr>
        <w:spacing w:line="240" w:lineRule="auto"/>
        <w:ind w:left="0" w:hanging="2"/>
      </w:pPr>
      <w:bookmarkStart w:id="47" w:name="_heading=h.gjdgxs" w:colFirst="0" w:colLast="0"/>
      <w:bookmarkEnd w:id="47"/>
      <w:r>
        <w:rPr>
          <w:color w:val="212121"/>
          <w:shd w:val="clear" w:color="auto" w:fill="F9F9F9"/>
        </w:rPr>
        <w:t>En las áreas costeras cercanas a zonas urbanas o periurbanas, las actividades realizadas por el hombre</w:t>
      </w:r>
      <w:ins w:id="48" w:author="Mónica Margarita Federico" w:date="2022-08-04T10:18:00Z">
        <w:r w:rsidR="00802388">
          <w:rPr>
            <w:color w:val="212121"/>
            <w:shd w:val="clear" w:color="auto" w:fill="F9F9F9"/>
          </w:rPr>
          <w:t>,</w:t>
        </w:r>
      </w:ins>
      <w:r>
        <w:rPr>
          <w:color w:val="212121"/>
          <w:shd w:val="clear" w:color="auto" w:fill="F9F9F9"/>
        </w:rPr>
        <w:t xml:space="preserve"> sumadas a procesos na</w:t>
      </w:r>
      <w:r>
        <w:rPr>
          <w:color w:val="212121"/>
          <w:shd w:val="clear" w:color="auto" w:fill="F9F9F9"/>
        </w:rPr>
        <w:t>turales como el transporte marítimo, la descarga de efluentes industriales y domésticos, escorrentía, corrientes marinas y corrientes de aire</w:t>
      </w:r>
      <w:ins w:id="49" w:author="Mónica Margarita Federico" w:date="2022-08-04T10:19:00Z">
        <w:r w:rsidR="005D6782">
          <w:rPr>
            <w:color w:val="212121"/>
            <w:shd w:val="clear" w:color="auto" w:fill="F9F9F9"/>
          </w:rPr>
          <w:t>,</w:t>
        </w:r>
      </w:ins>
      <w:r>
        <w:rPr>
          <w:color w:val="212121"/>
          <w:shd w:val="clear" w:color="auto" w:fill="F9F9F9"/>
        </w:rPr>
        <w:t xml:space="preserve"> dan como resultado la liberación de una amplia variedad de contaminantes químicos que tienen la capacidad de </w:t>
      </w:r>
      <w:proofErr w:type="spellStart"/>
      <w:r>
        <w:rPr>
          <w:color w:val="212121"/>
          <w:shd w:val="clear" w:color="auto" w:fill="F9F9F9"/>
        </w:rPr>
        <w:t>bioa</w:t>
      </w:r>
      <w:r>
        <w:rPr>
          <w:color w:val="212121"/>
          <w:shd w:val="clear" w:color="auto" w:fill="F9F9F9"/>
        </w:rPr>
        <w:t>cumularse</w:t>
      </w:r>
      <w:proofErr w:type="spellEnd"/>
      <w:r>
        <w:rPr>
          <w:color w:val="212121"/>
          <w:shd w:val="clear" w:color="auto" w:fill="F9F9F9"/>
        </w:rPr>
        <w:t xml:space="preserve"> en los organismos marinos filtradores, como son los moluscos bivalvos. </w:t>
      </w:r>
      <w:r>
        <w:t>Los fitosanitarios (herbicidas, fungicidas e insecticidas) se usan generalmente en la agricultura desde hace décadas. No obstante, su migración fuera del sitio de aplicación y</w:t>
      </w:r>
      <w:r>
        <w:t xml:space="preserve"> los efectos nocivos sobre la biota terrestre y marina y las aguas superficiales cercanas, son motivo de gran preocupación. Los residuos de plaguicidas pueden persistir por largos períodos de tiempo en el ambiente, representando una fuente de contaminación</w:t>
      </w:r>
      <w:r>
        <w:t xml:space="preserve"> constante. Los moluscos bivalvos, se cultivan en ambientes costeros y son uno de los alimentos que presentan mayor riesgo de contaminación con fitosanitarios ya que se </w:t>
      </w:r>
      <w:proofErr w:type="spellStart"/>
      <w:r>
        <w:t>bioacumulan</w:t>
      </w:r>
      <w:proofErr w:type="spellEnd"/>
      <w:r>
        <w:t xml:space="preserve"> en sus tejidos a través de la alimentación por filtración de grandes volúme</w:t>
      </w:r>
      <w:r>
        <w:t>nes de aguas. En este trabajo se estudió la presencia de pesticidas potencialmente tóxicos para la salud humana por consumo de moluscos bivalvos contaminados. Se analizaron muestras de mejillón (</w:t>
      </w:r>
      <w:proofErr w:type="spellStart"/>
      <w:r>
        <w:rPr>
          <w:i/>
        </w:rPr>
        <w:t>Mytilus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edulis</w:t>
      </w:r>
      <w:proofErr w:type="spellEnd"/>
      <w:r>
        <w:t>), almeja (</w:t>
      </w:r>
      <w:proofErr w:type="spellStart"/>
      <w:r>
        <w:rPr>
          <w:i/>
        </w:rPr>
        <w:t>Ruditapes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spp</w:t>
      </w:r>
      <w:proofErr w:type="spellEnd"/>
      <w:r>
        <w:rPr>
          <w:i/>
        </w:rPr>
        <w:t>.</w:t>
      </w:r>
      <w:r>
        <w:t xml:space="preserve">) y </w:t>
      </w:r>
      <w:proofErr w:type="spellStart"/>
      <w:r>
        <w:t>cholga</w:t>
      </w:r>
      <w:proofErr w:type="spellEnd"/>
      <w:r>
        <w:t xml:space="preserve"> (</w:t>
      </w:r>
      <w:proofErr w:type="spellStart"/>
      <w:r>
        <w:rPr>
          <w:i/>
        </w:rPr>
        <w:t>Aulacomya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ater</w:t>
      </w:r>
      <w:proofErr w:type="spellEnd"/>
      <w:r>
        <w:t xml:space="preserve">) en el Golfo Nuevo (GN), frente a la ciudad de Puerto </w:t>
      </w:r>
      <w:proofErr w:type="spellStart"/>
      <w:r>
        <w:t>Madryn</w:t>
      </w:r>
      <w:proofErr w:type="spellEnd"/>
      <w:r>
        <w:t xml:space="preserve">. El área de estudio comprendió dos zonas del GN y el muestreo se realizó durante el mes de </w:t>
      </w:r>
      <w:ins w:id="50" w:author="Mónica Margarita Federico" w:date="2022-08-04T10:22:00Z">
        <w:r w:rsidR="0069524C">
          <w:t>a</w:t>
        </w:r>
      </w:ins>
      <w:del w:id="51" w:author="Mónica Margarita Federico" w:date="2022-08-04T10:22:00Z">
        <w:r w:rsidDel="0069524C">
          <w:delText>A</w:delText>
        </w:r>
      </w:del>
      <w:r>
        <w:t xml:space="preserve">gosto de 2021, recolectando un total de 12 muestras. </w:t>
      </w:r>
      <w:commentRangeStart w:id="52"/>
      <w:r>
        <w:t xml:space="preserve">Se detectaron fungicidas </w:t>
      </w:r>
      <w:commentRangeEnd w:id="52"/>
      <w:r w:rsidR="00F57B6D">
        <w:rPr>
          <w:rStyle w:val="Refdecomentario"/>
        </w:rPr>
        <w:commentReference w:id="52"/>
      </w:r>
      <w:r>
        <w:t xml:space="preserve">en el 54% de las muestras con un valor promedio de 22,06 </w:t>
      </w:r>
      <w:proofErr w:type="spellStart"/>
      <w:r>
        <w:t>ug</w:t>
      </w:r>
      <w:proofErr w:type="spellEnd"/>
      <w:r>
        <w:t xml:space="preserve">/kg, herbicidas en el 15% de las muestras con un valor promedio 40 </w:t>
      </w:r>
      <w:proofErr w:type="spellStart"/>
      <w:r>
        <w:t>ug</w:t>
      </w:r>
      <w:proofErr w:type="spellEnd"/>
      <w:r>
        <w:t xml:space="preserve">/kg e insecticidas en el 30% de las muestras con un valor promedio de 17,65 </w:t>
      </w:r>
      <w:proofErr w:type="spellStart"/>
      <w:r>
        <w:t>ug</w:t>
      </w:r>
      <w:proofErr w:type="spellEnd"/>
      <w:r>
        <w:t xml:space="preserve">/kg. Entre los plaguicidas, se detectaron </w:t>
      </w:r>
      <w:proofErr w:type="spellStart"/>
      <w:ins w:id="53" w:author="Mónica Margarita Federico" w:date="2022-08-04T10:25:00Z">
        <w:r w:rsidR="00CA5AF4">
          <w:t>i</w:t>
        </w:r>
      </w:ins>
      <w:del w:id="54" w:author="Mónica Margarita Federico" w:date="2022-08-04T10:25:00Z">
        <w:r w:rsidDel="00CA5AF4">
          <w:delText>I</w:delText>
        </w:r>
      </w:del>
      <w:r>
        <w:t>mazapi</w:t>
      </w:r>
      <w:r>
        <w:t>c</w:t>
      </w:r>
      <w:proofErr w:type="spellEnd"/>
      <w:r>
        <w:t xml:space="preserve">, </w:t>
      </w:r>
      <w:proofErr w:type="spellStart"/>
      <w:ins w:id="55" w:author="Mónica Margarita Federico" w:date="2022-08-04T10:25:00Z">
        <w:r w:rsidR="00CA5AF4">
          <w:t>a</w:t>
        </w:r>
      </w:ins>
      <w:del w:id="56" w:author="Mónica Margarita Federico" w:date="2022-08-04T10:25:00Z">
        <w:r w:rsidDel="00CA5AF4">
          <w:delText>A</w:delText>
        </w:r>
      </w:del>
      <w:r>
        <w:t>cetamiprid</w:t>
      </w:r>
      <w:proofErr w:type="spellEnd"/>
      <w:r>
        <w:t>,</w:t>
      </w:r>
      <w:ins w:id="57" w:author="Mónica Margarita Federico" w:date="2022-08-04T10:25:00Z">
        <w:r w:rsidR="00CA5AF4">
          <w:t xml:space="preserve"> </w:t>
        </w:r>
        <w:proofErr w:type="spellStart"/>
        <w:r w:rsidR="00CA5AF4">
          <w:t>t</w:t>
        </w:r>
      </w:ins>
      <w:del w:id="58" w:author="Mónica Margarita Federico" w:date="2022-08-04T10:25:00Z">
        <w:r w:rsidDel="00CA5AF4">
          <w:delText>T</w:delText>
        </w:r>
      </w:del>
      <w:r>
        <w:t>riasulfuron</w:t>
      </w:r>
      <w:proofErr w:type="spellEnd"/>
      <w:r>
        <w:t>,</w:t>
      </w:r>
      <w:ins w:id="59" w:author="Mónica Margarita Federico" w:date="2022-08-04T10:26:00Z">
        <w:r w:rsidR="006E5598">
          <w:t xml:space="preserve"> </w:t>
        </w:r>
        <w:proofErr w:type="spellStart"/>
        <w:r w:rsidR="006E5598">
          <w:t>t</w:t>
        </w:r>
      </w:ins>
      <w:del w:id="60" w:author="Mónica Margarita Federico" w:date="2022-08-04T10:26:00Z">
        <w:r w:rsidDel="006E5598">
          <w:delText>T</w:delText>
        </w:r>
      </w:del>
      <w:r>
        <w:t>iophanate</w:t>
      </w:r>
      <w:proofErr w:type="spellEnd"/>
      <w:r>
        <w:t xml:space="preserve"> </w:t>
      </w:r>
      <w:proofErr w:type="spellStart"/>
      <w:r>
        <w:t>metil</w:t>
      </w:r>
      <w:proofErr w:type="spellEnd"/>
      <w:r>
        <w:t xml:space="preserve">, </w:t>
      </w:r>
      <w:commentRangeStart w:id="61"/>
      <w:proofErr w:type="spellStart"/>
      <w:ins w:id="62" w:author="Mónica Margarita Federico" w:date="2022-08-04T10:27:00Z">
        <w:r w:rsidR="00AE50DA">
          <w:t>c</w:t>
        </w:r>
      </w:ins>
      <w:del w:id="63" w:author="Mónica Margarita Federico" w:date="2022-08-04T10:27:00Z">
        <w:r w:rsidDel="00AE50DA">
          <w:delText>C</w:delText>
        </w:r>
      </w:del>
      <w:r>
        <w:t>arboxine</w:t>
      </w:r>
      <w:commentRangeEnd w:id="61"/>
      <w:proofErr w:type="spellEnd"/>
      <w:r w:rsidR="00F260D5">
        <w:rPr>
          <w:rStyle w:val="Refdecomentario"/>
        </w:rPr>
        <w:commentReference w:id="61"/>
      </w:r>
      <w:r>
        <w:t>,</w:t>
      </w:r>
      <w:del w:id="64" w:author="Mónica Margarita Federico" w:date="2022-08-04T10:27:00Z">
        <w:r w:rsidDel="000545E0">
          <w:delText>T</w:delText>
        </w:r>
      </w:del>
      <w:ins w:id="65" w:author="Mónica Margarita Federico" w:date="2022-08-04T10:27:00Z">
        <w:r w:rsidR="000545E0">
          <w:t xml:space="preserve"> </w:t>
        </w:r>
        <w:proofErr w:type="spellStart"/>
        <w:r w:rsidR="000545E0">
          <w:t>t</w:t>
        </w:r>
      </w:ins>
      <w:r>
        <w:t>ebuconazole</w:t>
      </w:r>
      <w:proofErr w:type="spellEnd"/>
      <w:r>
        <w:t xml:space="preserve">, </w:t>
      </w:r>
      <w:proofErr w:type="spellStart"/>
      <w:ins w:id="66" w:author="Mónica Margarita Federico" w:date="2022-08-04T10:27:00Z">
        <w:r w:rsidR="000545E0">
          <w:t>f</w:t>
        </w:r>
      </w:ins>
      <w:del w:id="67" w:author="Mónica Margarita Federico" w:date="2022-08-04T10:27:00Z">
        <w:r w:rsidDel="000545E0">
          <w:delText>F</w:delText>
        </w:r>
      </w:del>
      <w:r>
        <w:t>ludioxinil</w:t>
      </w:r>
      <w:proofErr w:type="spellEnd"/>
      <w:r>
        <w:t xml:space="preserve">, </w:t>
      </w:r>
      <w:proofErr w:type="spellStart"/>
      <w:ins w:id="68" w:author="Mónica Margarita Federico" w:date="2022-08-04T10:32:00Z">
        <w:r w:rsidR="00F260D5">
          <w:t>p</w:t>
        </w:r>
      </w:ins>
      <w:del w:id="69" w:author="Mónica Margarita Federico" w:date="2022-08-04T10:32:00Z">
        <w:r w:rsidDel="00F260D5">
          <w:delText>P</w:delText>
        </w:r>
      </w:del>
      <w:r>
        <w:t>araquat</w:t>
      </w:r>
      <w:proofErr w:type="spellEnd"/>
      <w:r>
        <w:t xml:space="preserve">, </w:t>
      </w:r>
      <w:proofErr w:type="spellStart"/>
      <w:ins w:id="70" w:author="Mónica Margarita Federico" w:date="2022-08-04T10:33:00Z">
        <w:r w:rsidR="00942DA9">
          <w:t>f</w:t>
        </w:r>
      </w:ins>
      <w:del w:id="71" w:author="Mónica Margarita Federico" w:date="2022-08-04T10:33:00Z">
        <w:r w:rsidDel="00942DA9">
          <w:delText>F</w:delText>
        </w:r>
      </w:del>
      <w:r>
        <w:t>lumioxazin</w:t>
      </w:r>
      <w:proofErr w:type="spellEnd"/>
      <w:r>
        <w:t xml:space="preserve">, </w:t>
      </w:r>
      <w:commentRangeStart w:id="72"/>
      <w:proofErr w:type="spellStart"/>
      <w:ins w:id="73" w:author="Mónica Margarita Federico" w:date="2022-08-04T10:33:00Z">
        <w:r w:rsidR="00DE1762">
          <w:t>e</w:t>
        </w:r>
      </w:ins>
      <w:del w:id="74" w:author="Mónica Margarita Federico" w:date="2022-08-04T10:33:00Z">
        <w:r w:rsidDel="00DE1762">
          <w:delText>E</w:delText>
        </w:r>
      </w:del>
      <w:r>
        <w:t>poxiconazole</w:t>
      </w:r>
      <w:commentRangeEnd w:id="72"/>
      <w:proofErr w:type="spellEnd"/>
      <w:r w:rsidR="00403871">
        <w:rPr>
          <w:rStyle w:val="Refdecomentario"/>
        </w:rPr>
        <w:commentReference w:id="72"/>
      </w:r>
      <w:r>
        <w:t xml:space="preserve">, </w:t>
      </w:r>
      <w:proofErr w:type="spellStart"/>
      <w:ins w:id="75" w:author="Mónica Margarita Federico" w:date="2022-08-04T10:37:00Z">
        <w:r w:rsidR="00695E38">
          <w:t>p</w:t>
        </w:r>
      </w:ins>
      <w:del w:id="76" w:author="Mónica Margarita Federico" w:date="2022-08-04T10:37:00Z">
        <w:r w:rsidDel="00695E38">
          <w:delText>P</w:delText>
        </w:r>
      </w:del>
      <w:r>
        <w:t>iriphos</w:t>
      </w:r>
      <w:proofErr w:type="spellEnd"/>
      <w:r>
        <w:t xml:space="preserve"> </w:t>
      </w:r>
      <w:proofErr w:type="spellStart"/>
      <w:ins w:id="77" w:author="Mónica Margarita Federico" w:date="2022-08-04T10:37:00Z">
        <w:r w:rsidR="00695E38">
          <w:t>m</w:t>
        </w:r>
      </w:ins>
      <w:del w:id="78" w:author="Mónica Margarita Federico" w:date="2022-08-04T10:37:00Z">
        <w:r w:rsidDel="00695E38">
          <w:delText>M</w:delText>
        </w:r>
      </w:del>
      <w:r>
        <w:t>etil</w:t>
      </w:r>
      <w:proofErr w:type="spellEnd"/>
      <w:r>
        <w:t xml:space="preserve">, </w:t>
      </w:r>
      <w:proofErr w:type="spellStart"/>
      <w:ins w:id="79" w:author="Mónica Margarita Federico" w:date="2022-08-04T10:39:00Z">
        <w:r w:rsidR="00D1440D">
          <w:t>a</w:t>
        </w:r>
      </w:ins>
      <w:del w:id="80" w:author="Mónica Margarita Federico" w:date="2022-08-04T10:39:00Z">
        <w:r w:rsidDel="00D1440D">
          <w:delText>A</w:delText>
        </w:r>
      </w:del>
      <w:r>
        <w:t>trazina</w:t>
      </w:r>
      <w:proofErr w:type="spellEnd"/>
      <w:r>
        <w:t xml:space="preserve"> y </w:t>
      </w:r>
      <w:proofErr w:type="spellStart"/>
      <w:ins w:id="81" w:author="Mónica Margarita Federico" w:date="2022-08-04T10:39:00Z">
        <w:r w:rsidR="00D1440D">
          <w:t>a</w:t>
        </w:r>
      </w:ins>
      <w:del w:id="82" w:author="Mónica Margarita Federico" w:date="2022-08-04T10:39:00Z">
        <w:r w:rsidDel="00D1440D">
          <w:delText>A</w:delText>
        </w:r>
      </w:del>
      <w:r>
        <w:t>zoxystrobin</w:t>
      </w:r>
      <w:proofErr w:type="spellEnd"/>
      <w:r>
        <w:t xml:space="preserve">, los cuales son comúnmente utilizados en cultivos de frutas, verduras, cereales y oleaginosas. Los resultados de este trabajo demuestran la presencia de fitosanitarios en moluscos bivalvos de la zona del Golfo Nuevo. Esto pone de </w:t>
      </w:r>
      <w:r>
        <w:lastRenderedPageBreak/>
        <w:t xml:space="preserve">manifiesto la </w:t>
      </w:r>
      <w:r>
        <w:t>necesidad de implementar programas eficaces de vigilancia a fin de controlar las prácticas agrícolas de manera de reducir la contaminación ambiental y evitar potenciales riesgos para la salud, así como la evaluación de estos productos en los moluscos bival</w:t>
      </w:r>
      <w:r>
        <w:t xml:space="preserve">vos, ya que es común la extracción directa y consumo por parte de los ciudadanos del lugar. </w:t>
      </w:r>
    </w:p>
    <w:p w:rsidR="00BE18E7" w:rsidRDefault="00451F49">
      <w:pPr>
        <w:spacing w:after="0" w:line="240" w:lineRule="auto"/>
        <w:ind w:left="0" w:hanging="2"/>
        <w:jc w:val="left"/>
      </w:pPr>
      <w:r>
        <w:t xml:space="preserve">Palabras Clave: </w:t>
      </w:r>
      <w:ins w:id="83" w:author="Mónica Margarita Federico" w:date="2022-08-04T10:16:00Z">
        <w:r w:rsidR="004E02A1">
          <w:t>plaguicidas, inocuidad, mejillones.</w:t>
        </w:r>
      </w:ins>
    </w:p>
    <w:p w:rsidR="00BE18E7" w:rsidRDefault="00451F49">
      <w:pPr>
        <w:spacing w:line="240" w:lineRule="auto"/>
        <w:ind w:left="0" w:hanging="2"/>
      </w:pPr>
      <w:del w:id="84" w:author="Mónica Margarita Federico" w:date="2022-08-04T10:16:00Z">
        <w:r w:rsidDel="004E02A1">
          <w:delText>PLAGUICIDAS, INOCUIDAD, MEJILLONES</w:delText>
        </w:r>
      </w:del>
    </w:p>
    <w:sectPr w:rsidR="00BE18E7" w:rsidSect="00983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2" w:author="Mónica Margarita Federico" w:date="2022-08-04T10:24:00Z" w:initials="MMF">
    <w:p w:rsidR="00082284" w:rsidRDefault="00F57B6D" w:rsidP="009C686C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 w:rsidR="00082284">
        <w:t>Falta mencionar el método utilizado para la detección de fungicidas, herbicidas e insecticidas</w:t>
      </w:r>
    </w:p>
  </w:comment>
  <w:comment w:id="61" w:author="Mónica Margarita Federico" w:date="2022-08-04T10:32:00Z" w:initials="MMF">
    <w:p w:rsidR="00F260D5" w:rsidRDefault="00F260D5" w:rsidP="00AF1620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Me parece que es más adecuado escribir la sustancia como palabra castellana "</w:t>
      </w:r>
      <w:proofErr w:type="spellStart"/>
      <w:r>
        <w:t>carboxin</w:t>
      </w:r>
      <w:proofErr w:type="spellEnd"/>
      <w:r>
        <w:t>" para ser coherente con la palabra "</w:t>
      </w:r>
      <w:proofErr w:type="spellStart"/>
      <w:r>
        <w:t>metil</w:t>
      </w:r>
      <w:proofErr w:type="spellEnd"/>
      <w:r>
        <w:t>" (castellana) y no "</w:t>
      </w:r>
      <w:proofErr w:type="spellStart"/>
      <w:r>
        <w:t>methyl</w:t>
      </w:r>
      <w:proofErr w:type="spellEnd"/>
      <w:r>
        <w:t>" usada anteriormente. ¿Me explico?</w:t>
      </w:r>
    </w:p>
  </w:comment>
  <w:comment w:id="72" w:author="Mónica Margarita Federico" w:date="2022-08-04T10:36:00Z" w:initials="MMF">
    <w:p w:rsidR="00403871" w:rsidRDefault="00403871" w:rsidP="00E107BE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proofErr w:type="spellStart"/>
      <w:r>
        <w:t>Idem</w:t>
      </w:r>
      <w:proofErr w:type="spellEnd"/>
      <w:r>
        <w:t xml:space="preserve"> lo mencionado para "</w:t>
      </w:r>
      <w:proofErr w:type="spellStart"/>
      <w:r>
        <w:t>caboxin</w:t>
      </w:r>
      <w:proofErr w:type="spellEnd"/>
      <w:r>
        <w:t>". Sería mejor reemplazar "</w:t>
      </w:r>
      <w:proofErr w:type="spellStart"/>
      <w:r>
        <w:t>epoxiconazole</w:t>
      </w:r>
      <w:proofErr w:type="spellEnd"/>
      <w:r>
        <w:t xml:space="preserve">" (versión en </w:t>
      </w:r>
      <w:proofErr w:type="spellStart"/>
      <w:r>
        <w:t>ingles</w:t>
      </w:r>
      <w:proofErr w:type="spellEnd"/>
      <w:r>
        <w:t>) por "</w:t>
      </w:r>
      <w:proofErr w:type="spellStart"/>
      <w:r>
        <w:t>epoxiconazol</w:t>
      </w:r>
      <w:proofErr w:type="spellEnd"/>
      <w:r>
        <w:t>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546EB9" w15:done="0"/>
  <w15:commentEx w15:paraId="3CB6DB24" w15:done="0"/>
  <w15:commentEx w15:paraId="740246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1CC2" w16cex:dateUtc="2022-08-04T13:24:00Z"/>
  <w16cex:commentExtensible w16cex:durableId="26961EC1" w16cex:dateUtc="2022-08-04T13:32:00Z"/>
  <w16cex:commentExtensible w16cex:durableId="26961F91" w16cex:dateUtc="2022-08-04T1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546EB9" w16cid:durableId="26961CC2"/>
  <w16cid:commentId w16cid:paraId="3CB6DB24" w16cid:durableId="26961EC1"/>
  <w16cid:commentId w16cid:paraId="740246FF" w16cid:durableId="26961F9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F49" w:rsidRDefault="00451F4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51F49" w:rsidRDefault="00451F4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E7" w:rsidRDefault="00BE18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E7" w:rsidRDefault="00BE18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E7" w:rsidRDefault="00BE18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F49" w:rsidRDefault="00451F4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51F49" w:rsidRDefault="00451F4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E7" w:rsidRDefault="00BE18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E7" w:rsidRDefault="00451F4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 xml:space="preserve">VIII </w:t>
    </w:r>
    <w:r>
      <w:rPr>
        <w:b/>
        <w:i/>
        <w:color w:val="000000"/>
        <w:sz w:val="18"/>
        <w:szCs w:val="18"/>
        <w:highlight w:val="white"/>
      </w:rPr>
      <w:t>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E7" w:rsidRDefault="00BE18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8E7"/>
    <w:rsid w:val="000545E0"/>
    <w:rsid w:val="00082284"/>
    <w:rsid w:val="003E0F2C"/>
    <w:rsid w:val="00403871"/>
    <w:rsid w:val="00451F49"/>
    <w:rsid w:val="004E02A1"/>
    <w:rsid w:val="00501D3F"/>
    <w:rsid w:val="005A0EA7"/>
    <w:rsid w:val="005D6782"/>
    <w:rsid w:val="0069524C"/>
    <w:rsid w:val="00695E38"/>
    <w:rsid w:val="006B1B69"/>
    <w:rsid w:val="006E5598"/>
    <w:rsid w:val="00776AA7"/>
    <w:rsid w:val="00802388"/>
    <w:rsid w:val="008035CA"/>
    <w:rsid w:val="00942DA9"/>
    <w:rsid w:val="00983949"/>
    <w:rsid w:val="00A12FD0"/>
    <w:rsid w:val="00A47845"/>
    <w:rsid w:val="00AE50DA"/>
    <w:rsid w:val="00B14E3E"/>
    <w:rsid w:val="00BA0327"/>
    <w:rsid w:val="00BE18E7"/>
    <w:rsid w:val="00CA5AF4"/>
    <w:rsid w:val="00D1440D"/>
    <w:rsid w:val="00DE1762"/>
    <w:rsid w:val="00F260D5"/>
    <w:rsid w:val="00F5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49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983949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83949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83949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8394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8394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839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839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8394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839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839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8394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98394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983949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98394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98394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983949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98394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983949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98394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98394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98394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98394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9839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77A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7A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7A7A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7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7A7A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3E0F2C"/>
    <w:pPr>
      <w:spacing w:after="0" w:line="240" w:lineRule="auto"/>
      <w:ind w:firstLine="0"/>
      <w:jc w:val="left"/>
    </w:pPr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ILYC4iYtS6MXTLyx96H62u3Vvw==">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3097</Characters>
  <Application>Microsoft Office Word</Application>
  <DocSecurity>0</DocSecurity>
  <Lines>25</Lines>
  <Paragraphs>7</Paragraphs>
  <ScaleCrop>false</ScaleCrop>
  <Company>Hewlett-Packard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2022-08-08T01:00:00Z</dcterms:created>
  <dcterms:modified xsi:type="dcterms:W3CDTF">2022-08-08T01:00:00Z</dcterms:modified>
</cp:coreProperties>
</file>