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85455" w14:textId="7972A515" w:rsidR="00032B82" w:rsidRDefault="00032B82" w:rsidP="008B0DF7">
      <w:pPr>
        <w:jc w:val="center"/>
        <w:rPr>
          <w:ins w:id="0" w:author="CONICET" w:date="2022-08-04T14:37:00Z"/>
          <w:rStyle w:val="cf01"/>
          <w:rFonts w:ascii="Arial" w:hAnsi="Arial" w:cs="Arial"/>
          <w:sz w:val="24"/>
          <w:szCs w:val="24"/>
        </w:rPr>
      </w:pPr>
      <w:commentRangeStart w:id="1"/>
      <w:r w:rsidRPr="000907BE">
        <w:rPr>
          <w:rStyle w:val="cf01"/>
          <w:rFonts w:ascii="Arial" w:hAnsi="Arial" w:cs="Arial"/>
          <w:sz w:val="24"/>
          <w:szCs w:val="24"/>
          <w:rPrChange w:id="2" w:author="CONICET" w:date="2022-08-04T14:36:00Z">
            <w:rPr>
              <w:rStyle w:val="cf01"/>
              <w:sz w:val="24"/>
              <w:szCs w:val="24"/>
            </w:rPr>
          </w:rPrChange>
        </w:rPr>
        <w:t>Influencia</w:t>
      </w:r>
      <w:commentRangeEnd w:id="1"/>
      <w:r w:rsidR="00797050">
        <w:rPr>
          <w:rStyle w:val="Refdecomentario"/>
        </w:rPr>
        <w:commentReference w:id="1"/>
      </w:r>
      <w:r w:rsidRPr="000907BE">
        <w:rPr>
          <w:rStyle w:val="cf01"/>
          <w:rFonts w:ascii="Arial" w:hAnsi="Arial" w:cs="Arial"/>
          <w:sz w:val="24"/>
          <w:szCs w:val="24"/>
          <w:rPrChange w:id="3" w:author="CONICET" w:date="2022-08-04T14:36:00Z">
            <w:rPr>
              <w:rStyle w:val="cf01"/>
              <w:sz w:val="24"/>
              <w:szCs w:val="24"/>
            </w:rPr>
          </w:rPrChange>
        </w:rPr>
        <w:t xml:space="preserve"> del secado en la conservación y liberación controlada </w:t>
      </w:r>
      <w:r w:rsidR="00CF57C2" w:rsidRPr="000907BE">
        <w:rPr>
          <w:rStyle w:val="cf01"/>
          <w:rFonts w:ascii="Arial" w:hAnsi="Arial" w:cs="Arial"/>
          <w:sz w:val="24"/>
          <w:szCs w:val="24"/>
          <w:rPrChange w:id="4" w:author="CONICET" w:date="2022-08-04T14:36:00Z">
            <w:rPr>
              <w:rStyle w:val="cf01"/>
              <w:sz w:val="24"/>
              <w:szCs w:val="24"/>
            </w:rPr>
          </w:rPrChange>
        </w:rPr>
        <w:t>de antioxidantes</w:t>
      </w:r>
      <w:r w:rsidRPr="000907BE">
        <w:rPr>
          <w:rStyle w:val="cf01"/>
          <w:rFonts w:ascii="Arial" w:hAnsi="Arial" w:cs="Arial"/>
          <w:sz w:val="24"/>
          <w:szCs w:val="24"/>
          <w:rPrChange w:id="5" w:author="CONICET" w:date="2022-08-04T14:36:00Z">
            <w:rPr>
              <w:rStyle w:val="cf01"/>
              <w:sz w:val="24"/>
              <w:szCs w:val="24"/>
            </w:rPr>
          </w:rPrChange>
        </w:rPr>
        <w:t xml:space="preserve"> provenientes de alcaucil encapsulados en Ca(II)-</w:t>
      </w:r>
      <w:proofErr w:type="spellStart"/>
      <w:r w:rsidRPr="000907BE">
        <w:rPr>
          <w:rStyle w:val="cf01"/>
          <w:rFonts w:ascii="Arial" w:hAnsi="Arial" w:cs="Arial"/>
          <w:sz w:val="24"/>
          <w:szCs w:val="24"/>
          <w:rPrChange w:id="6" w:author="CONICET" w:date="2022-08-04T14:36:00Z">
            <w:rPr>
              <w:rStyle w:val="cf01"/>
              <w:sz w:val="24"/>
              <w:szCs w:val="24"/>
            </w:rPr>
          </w:rPrChange>
        </w:rPr>
        <w:t>alginato</w:t>
      </w:r>
      <w:proofErr w:type="spellEnd"/>
    </w:p>
    <w:p w14:paraId="3E3404D9" w14:textId="77777777" w:rsidR="000907BE" w:rsidRPr="000907BE" w:rsidRDefault="000907BE" w:rsidP="008B0DF7">
      <w:pPr>
        <w:jc w:val="center"/>
        <w:rPr>
          <w:rStyle w:val="cf01"/>
          <w:rFonts w:ascii="Arial" w:hAnsi="Arial" w:cs="Arial"/>
          <w:sz w:val="24"/>
          <w:szCs w:val="24"/>
          <w:rPrChange w:id="7" w:author="CONICET" w:date="2022-08-04T14:36:00Z">
            <w:rPr>
              <w:rStyle w:val="cf01"/>
              <w:sz w:val="24"/>
              <w:szCs w:val="24"/>
            </w:rPr>
          </w:rPrChange>
        </w:rPr>
      </w:pPr>
    </w:p>
    <w:p w14:paraId="463003C8" w14:textId="1EF5BE9B" w:rsidR="00B717D9" w:rsidRPr="000907BE" w:rsidRDefault="008B0DF7">
      <w:pPr>
        <w:jc w:val="center"/>
        <w:rPr>
          <w:bCs/>
          <w:sz w:val="24"/>
          <w:szCs w:val="24"/>
          <w:rPrChange w:id="8" w:author="CONICET" w:date="2022-08-04T14:37:00Z">
            <w:rPr>
              <w:b/>
              <w:bCs/>
              <w:sz w:val="20"/>
              <w:szCs w:val="20"/>
            </w:rPr>
          </w:rPrChange>
        </w:rPr>
      </w:pPr>
      <w:proofErr w:type="spellStart"/>
      <w:r w:rsidRPr="000907BE">
        <w:rPr>
          <w:bCs/>
          <w:sz w:val="24"/>
          <w:szCs w:val="24"/>
          <w:rPrChange w:id="9" w:author="CONICET" w:date="2022-08-04T14:37:00Z">
            <w:rPr>
              <w:rFonts w:ascii="Segoe UI" w:hAnsi="Segoe UI" w:cs="Segoe UI"/>
              <w:b/>
              <w:bCs/>
              <w:sz w:val="20"/>
              <w:szCs w:val="20"/>
            </w:rPr>
          </w:rPrChange>
        </w:rPr>
        <w:t>Zazzali</w:t>
      </w:r>
      <w:proofErr w:type="spellEnd"/>
      <w:del w:id="10" w:author="CONICET" w:date="2022-08-04T14:37:00Z">
        <w:r w:rsidRPr="000907BE" w:rsidDel="000907BE">
          <w:rPr>
            <w:bCs/>
            <w:sz w:val="24"/>
            <w:szCs w:val="24"/>
            <w:rPrChange w:id="11" w:author="CONICET" w:date="2022-08-04T14:37:00Z">
              <w:rPr>
                <w:b/>
                <w:bCs/>
                <w:sz w:val="20"/>
                <w:szCs w:val="20"/>
              </w:rPr>
            </w:rPrChange>
          </w:rPr>
          <w:delText>,</w:delText>
        </w:r>
      </w:del>
      <w:r w:rsidRPr="000907BE">
        <w:rPr>
          <w:bCs/>
          <w:sz w:val="24"/>
          <w:szCs w:val="24"/>
          <w:rPrChange w:id="12" w:author="CONICET" w:date="2022-08-04T14:37:00Z">
            <w:rPr>
              <w:b/>
              <w:bCs/>
              <w:sz w:val="20"/>
              <w:szCs w:val="20"/>
            </w:rPr>
          </w:rPrChange>
        </w:rPr>
        <w:t xml:space="preserve"> I</w:t>
      </w:r>
      <w:ins w:id="13" w:author="CONICET" w:date="2022-08-04T14:38:00Z">
        <w:r w:rsidR="000907BE">
          <w:rPr>
            <w:bCs/>
            <w:sz w:val="24"/>
            <w:szCs w:val="24"/>
          </w:rPr>
          <w:t xml:space="preserve"> </w:t>
        </w:r>
      </w:ins>
      <w:ins w:id="14" w:author="CONICET" w:date="2022-08-04T14:37:00Z">
        <w:r w:rsidR="000907BE">
          <w:rPr>
            <w:bCs/>
            <w:sz w:val="24"/>
            <w:szCs w:val="24"/>
          </w:rPr>
          <w:t>(</w:t>
        </w:r>
      </w:ins>
      <w:r w:rsidRPr="000907BE">
        <w:rPr>
          <w:bCs/>
          <w:sz w:val="24"/>
          <w:szCs w:val="24"/>
          <w:rPrChange w:id="15" w:author="CONICET" w:date="2022-08-04T14:37:00Z">
            <w:rPr>
              <w:b/>
              <w:bCs/>
              <w:sz w:val="20"/>
              <w:szCs w:val="20"/>
              <w:vertAlign w:val="superscript"/>
            </w:rPr>
          </w:rPrChange>
        </w:rPr>
        <w:t>1</w:t>
      </w:r>
      <w:ins w:id="16" w:author="CONICET" w:date="2022-08-04T14:37:00Z">
        <w:r w:rsidR="000907BE">
          <w:rPr>
            <w:bCs/>
            <w:sz w:val="24"/>
            <w:szCs w:val="24"/>
          </w:rPr>
          <w:t>)</w:t>
        </w:r>
      </w:ins>
      <w:del w:id="17" w:author="CONICET" w:date="2022-08-04T14:37:00Z">
        <w:r w:rsidRPr="000907BE" w:rsidDel="000907BE">
          <w:rPr>
            <w:bCs/>
            <w:sz w:val="24"/>
            <w:szCs w:val="24"/>
            <w:rPrChange w:id="18" w:author="CONICET" w:date="2022-08-04T14:37:00Z">
              <w:rPr>
                <w:b/>
                <w:bCs/>
                <w:sz w:val="20"/>
                <w:szCs w:val="20"/>
              </w:rPr>
            </w:rPrChange>
          </w:rPr>
          <w:delText>.</w:delText>
        </w:r>
      </w:del>
      <w:r w:rsidRPr="000907BE">
        <w:rPr>
          <w:bCs/>
          <w:sz w:val="24"/>
          <w:szCs w:val="24"/>
          <w:rPrChange w:id="19" w:author="CONICET" w:date="2022-08-04T14:37:00Z">
            <w:rPr>
              <w:b/>
              <w:bCs/>
              <w:sz w:val="20"/>
              <w:szCs w:val="20"/>
            </w:rPr>
          </w:rPrChange>
        </w:rPr>
        <w:t xml:space="preserve">, </w:t>
      </w:r>
      <w:proofErr w:type="spellStart"/>
      <w:r w:rsidRPr="000907BE">
        <w:rPr>
          <w:bCs/>
          <w:sz w:val="24"/>
          <w:szCs w:val="24"/>
          <w:rPrChange w:id="20" w:author="CONICET" w:date="2022-08-04T14:37:00Z">
            <w:rPr>
              <w:b/>
              <w:bCs/>
              <w:sz w:val="20"/>
              <w:szCs w:val="20"/>
            </w:rPr>
          </w:rPrChange>
        </w:rPr>
        <w:t>Contigiani</w:t>
      </w:r>
      <w:proofErr w:type="spellEnd"/>
      <w:del w:id="21" w:author="CONICET" w:date="2022-08-04T14:37:00Z">
        <w:r w:rsidRPr="000907BE" w:rsidDel="000907BE">
          <w:rPr>
            <w:bCs/>
            <w:sz w:val="24"/>
            <w:szCs w:val="24"/>
            <w:rPrChange w:id="22" w:author="CONICET" w:date="2022-08-04T14:37:00Z">
              <w:rPr>
                <w:b/>
                <w:bCs/>
                <w:sz w:val="20"/>
                <w:szCs w:val="20"/>
              </w:rPr>
            </w:rPrChange>
          </w:rPr>
          <w:delText>,</w:delText>
        </w:r>
      </w:del>
      <w:r w:rsidRPr="000907BE">
        <w:rPr>
          <w:bCs/>
          <w:sz w:val="24"/>
          <w:szCs w:val="24"/>
          <w:rPrChange w:id="23" w:author="CONICET" w:date="2022-08-04T14:37:00Z">
            <w:rPr>
              <w:b/>
              <w:bCs/>
              <w:sz w:val="20"/>
              <w:szCs w:val="20"/>
            </w:rPr>
          </w:rPrChange>
        </w:rPr>
        <w:t xml:space="preserve"> E</w:t>
      </w:r>
      <w:ins w:id="24" w:author="CONICET" w:date="2022-08-04T14:38:00Z">
        <w:r w:rsidR="000907BE">
          <w:rPr>
            <w:bCs/>
            <w:sz w:val="24"/>
            <w:szCs w:val="24"/>
          </w:rPr>
          <w:t xml:space="preserve"> </w:t>
        </w:r>
      </w:ins>
      <w:ins w:id="25" w:author="CONICET" w:date="2022-08-04T14:37:00Z">
        <w:r w:rsidR="000907BE">
          <w:rPr>
            <w:bCs/>
            <w:sz w:val="24"/>
            <w:szCs w:val="24"/>
          </w:rPr>
          <w:t>(</w:t>
        </w:r>
      </w:ins>
      <w:r w:rsidRPr="000907BE">
        <w:rPr>
          <w:bCs/>
          <w:sz w:val="24"/>
          <w:szCs w:val="24"/>
          <w:rPrChange w:id="26" w:author="CONICET" w:date="2022-08-04T14:37:00Z">
            <w:rPr>
              <w:b/>
              <w:bCs/>
              <w:sz w:val="20"/>
              <w:szCs w:val="20"/>
              <w:vertAlign w:val="superscript"/>
            </w:rPr>
          </w:rPrChange>
        </w:rPr>
        <w:t>2</w:t>
      </w:r>
      <w:ins w:id="27" w:author="CONICET" w:date="2022-08-04T14:37:00Z">
        <w:r w:rsidR="000907BE">
          <w:rPr>
            <w:bCs/>
            <w:sz w:val="24"/>
            <w:szCs w:val="24"/>
          </w:rPr>
          <w:t>)</w:t>
        </w:r>
      </w:ins>
      <w:del w:id="28" w:author="CONICET" w:date="2022-08-04T14:39:00Z">
        <w:r w:rsidRPr="000907BE" w:rsidDel="00C670C3">
          <w:rPr>
            <w:bCs/>
            <w:sz w:val="24"/>
            <w:szCs w:val="24"/>
            <w:rPrChange w:id="29" w:author="CONICET" w:date="2022-08-04T14:37:00Z">
              <w:rPr>
                <w:b/>
                <w:bCs/>
                <w:sz w:val="20"/>
                <w:szCs w:val="20"/>
              </w:rPr>
            </w:rPrChange>
          </w:rPr>
          <w:delText>.</w:delText>
        </w:r>
      </w:del>
      <w:r w:rsidRPr="000907BE">
        <w:rPr>
          <w:bCs/>
          <w:sz w:val="24"/>
          <w:szCs w:val="24"/>
          <w:rPrChange w:id="30" w:author="CONICET" w:date="2022-08-04T14:37:00Z">
            <w:rPr>
              <w:b/>
              <w:bCs/>
              <w:sz w:val="20"/>
              <w:szCs w:val="20"/>
            </w:rPr>
          </w:rPrChange>
        </w:rPr>
        <w:t>, Aguirre Calvo</w:t>
      </w:r>
      <w:del w:id="31" w:author="CONICET" w:date="2022-08-04T14:38:00Z">
        <w:r w:rsidRPr="000907BE" w:rsidDel="00DB4E0D">
          <w:rPr>
            <w:bCs/>
            <w:sz w:val="24"/>
            <w:szCs w:val="24"/>
            <w:rPrChange w:id="32" w:author="CONICET" w:date="2022-08-04T14:37:00Z">
              <w:rPr>
                <w:b/>
                <w:bCs/>
                <w:sz w:val="20"/>
                <w:szCs w:val="20"/>
              </w:rPr>
            </w:rPrChange>
          </w:rPr>
          <w:delText>,</w:delText>
        </w:r>
      </w:del>
      <w:r w:rsidRPr="000907BE">
        <w:rPr>
          <w:bCs/>
          <w:sz w:val="24"/>
          <w:szCs w:val="24"/>
          <w:rPrChange w:id="33" w:author="CONICET" w:date="2022-08-04T14:37:00Z">
            <w:rPr>
              <w:b/>
              <w:bCs/>
              <w:sz w:val="20"/>
              <w:szCs w:val="20"/>
            </w:rPr>
          </w:rPrChange>
        </w:rPr>
        <w:t xml:space="preserve"> T</w:t>
      </w:r>
      <w:del w:id="34" w:author="CONICET" w:date="2022-08-04T14:38:00Z">
        <w:r w:rsidRPr="000907BE" w:rsidDel="00DB4E0D">
          <w:rPr>
            <w:bCs/>
            <w:sz w:val="24"/>
            <w:szCs w:val="24"/>
            <w:rPrChange w:id="35" w:author="CONICET" w:date="2022-08-04T14:37:00Z">
              <w:rPr>
                <w:b/>
                <w:bCs/>
                <w:sz w:val="20"/>
                <w:szCs w:val="20"/>
              </w:rPr>
            </w:rPrChange>
          </w:rPr>
          <w:delText xml:space="preserve">. </w:delText>
        </w:r>
      </w:del>
      <w:r w:rsidRPr="000907BE">
        <w:rPr>
          <w:bCs/>
          <w:sz w:val="24"/>
          <w:szCs w:val="24"/>
          <w:rPrChange w:id="36" w:author="CONICET" w:date="2022-08-04T14:37:00Z">
            <w:rPr>
              <w:b/>
              <w:bCs/>
              <w:sz w:val="20"/>
              <w:szCs w:val="20"/>
            </w:rPr>
          </w:rPrChange>
        </w:rPr>
        <w:t>R</w:t>
      </w:r>
      <w:ins w:id="37" w:author="CONICET" w:date="2022-08-04T14:38:00Z">
        <w:r w:rsidR="00DB4E0D">
          <w:rPr>
            <w:bCs/>
            <w:sz w:val="24"/>
            <w:szCs w:val="24"/>
          </w:rPr>
          <w:t xml:space="preserve"> (</w:t>
        </w:r>
      </w:ins>
      <w:r w:rsidRPr="00DB4E0D">
        <w:rPr>
          <w:bCs/>
          <w:sz w:val="24"/>
          <w:szCs w:val="24"/>
          <w:rPrChange w:id="38" w:author="CONICET" w:date="2022-08-04T14:38:00Z">
            <w:rPr>
              <w:b/>
              <w:bCs/>
              <w:sz w:val="20"/>
              <w:szCs w:val="20"/>
              <w:vertAlign w:val="superscript"/>
            </w:rPr>
          </w:rPrChange>
        </w:rPr>
        <w:t>1</w:t>
      </w:r>
      <w:ins w:id="39" w:author="CONICET" w:date="2022-08-04T14:38:00Z">
        <w:r w:rsidR="00DB4E0D">
          <w:rPr>
            <w:bCs/>
            <w:sz w:val="24"/>
            <w:szCs w:val="24"/>
          </w:rPr>
          <w:t>)</w:t>
        </w:r>
      </w:ins>
      <w:del w:id="40" w:author="CONICET" w:date="2022-08-04T14:38:00Z">
        <w:r w:rsidRPr="000907BE" w:rsidDel="00DB4E0D">
          <w:rPr>
            <w:bCs/>
            <w:sz w:val="24"/>
            <w:szCs w:val="24"/>
            <w:rPrChange w:id="41" w:author="CONICET" w:date="2022-08-04T14:37:00Z">
              <w:rPr>
                <w:b/>
                <w:bCs/>
                <w:sz w:val="20"/>
                <w:szCs w:val="20"/>
              </w:rPr>
            </w:rPrChange>
          </w:rPr>
          <w:delText>.</w:delText>
        </w:r>
      </w:del>
      <w:r w:rsidRPr="000907BE">
        <w:rPr>
          <w:bCs/>
          <w:sz w:val="24"/>
          <w:szCs w:val="24"/>
          <w:rPrChange w:id="42" w:author="CONICET" w:date="2022-08-04T14:37:00Z">
            <w:rPr>
              <w:b/>
              <w:bCs/>
              <w:sz w:val="20"/>
              <w:szCs w:val="20"/>
            </w:rPr>
          </w:rPrChange>
        </w:rPr>
        <w:t xml:space="preserve">, </w:t>
      </w:r>
      <w:proofErr w:type="spellStart"/>
      <w:r w:rsidRPr="000907BE">
        <w:rPr>
          <w:bCs/>
          <w:sz w:val="24"/>
          <w:szCs w:val="24"/>
          <w:rPrChange w:id="43" w:author="CONICET" w:date="2022-08-04T14:37:00Z">
            <w:rPr>
              <w:b/>
              <w:bCs/>
              <w:sz w:val="20"/>
              <w:szCs w:val="20"/>
            </w:rPr>
          </w:rPrChange>
        </w:rPr>
        <w:t>Perullini</w:t>
      </w:r>
      <w:proofErr w:type="spellEnd"/>
      <w:del w:id="44" w:author="CONICET" w:date="2022-08-04T14:38:00Z">
        <w:r w:rsidRPr="000907BE" w:rsidDel="00C670C3">
          <w:rPr>
            <w:bCs/>
            <w:sz w:val="24"/>
            <w:szCs w:val="24"/>
            <w:rPrChange w:id="45" w:author="CONICET" w:date="2022-08-04T14:37:00Z">
              <w:rPr>
                <w:b/>
                <w:bCs/>
                <w:sz w:val="20"/>
                <w:szCs w:val="20"/>
              </w:rPr>
            </w:rPrChange>
          </w:rPr>
          <w:delText>,</w:delText>
        </w:r>
      </w:del>
      <w:r w:rsidRPr="000907BE">
        <w:rPr>
          <w:bCs/>
          <w:sz w:val="24"/>
          <w:szCs w:val="24"/>
          <w:rPrChange w:id="46" w:author="CONICET" w:date="2022-08-04T14:37:00Z">
            <w:rPr>
              <w:b/>
              <w:bCs/>
              <w:sz w:val="20"/>
              <w:szCs w:val="20"/>
            </w:rPr>
          </w:rPrChange>
        </w:rPr>
        <w:t xml:space="preserve"> M</w:t>
      </w:r>
      <w:ins w:id="47" w:author="CONICET" w:date="2022-08-04T14:38:00Z">
        <w:r w:rsidR="00C670C3">
          <w:rPr>
            <w:bCs/>
            <w:sz w:val="24"/>
            <w:szCs w:val="24"/>
          </w:rPr>
          <w:t xml:space="preserve"> (</w:t>
        </w:r>
      </w:ins>
      <w:r w:rsidRPr="00C670C3">
        <w:rPr>
          <w:bCs/>
          <w:sz w:val="24"/>
          <w:szCs w:val="24"/>
          <w:rPrChange w:id="48" w:author="CONICET" w:date="2022-08-04T14:38:00Z">
            <w:rPr>
              <w:b/>
              <w:bCs/>
              <w:sz w:val="20"/>
              <w:szCs w:val="20"/>
              <w:vertAlign w:val="superscript"/>
            </w:rPr>
          </w:rPrChange>
        </w:rPr>
        <w:t>3</w:t>
      </w:r>
      <w:ins w:id="49" w:author="CONICET" w:date="2022-08-04T14:38:00Z">
        <w:r w:rsidR="00C670C3">
          <w:rPr>
            <w:bCs/>
            <w:sz w:val="24"/>
            <w:szCs w:val="24"/>
          </w:rPr>
          <w:t>)</w:t>
        </w:r>
      </w:ins>
      <w:del w:id="50" w:author="CONICET" w:date="2022-08-04T14:38:00Z">
        <w:r w:rsidRPr="000907BE" w:rsidDel="00C670C3">
          <w:rPr>
            <w:bCs/>
            <w:sz w:val="24"/>
            <w:szCs w:val="24"/>
            <w:rPrChange w:id="51" w:author="CONICET" w:date="2022-08-04T14:37:00Z">
              <w:rPr>
                <w:b/>
                <w:bCs/>
                <w:sz w:val="20"/>
                <w:szCs w:val="20"/>
              </w:rPr>
            </w:rPrChange>
          </w:rPr>
          <w:delText>.</w:delText>
        </w:r>
      </w:del>
      <w:r w:rsidRPr="000907BE">
        <w:rPr>
          <w:bCs/>
          <w:sz w:val="24"/>
          <w:szCs w:val="24"/>
          <w:rPrChange w:id="52" w:author="CONICET" w:date="2022-08-04T14:37:00Z">
            <w:rPr>
              <w:b/>
              <w:bCs/>
              <w:sz w:val="20"/>
              <w:szCs w:val="20"/>
            </w:rPr>
          </w:rPrChange>
        </w:rPr>
        <w:t xml:space="preserve">, </w:t>
      </w:r>
      <w:proofErr w:type="spellStart"/>
      <w:r w:rsidRPr="000907BE">
        <w:rPr>
          <w:bCs/>
          <w:sz w:val="24"/>
          <w:szCs w:val="24"/>
          <w:rPrChange w:id="53" w:author="CONICET" w:date="2022-08-04T14:37:00Z">
            <w:rPr>
              <w:b/>
              <w:bCs/>
              <w:sz w:val="20"/>
              <w:szCs w:val="20"/>
            </w:rPr>
          </w:rPrChange>
        </w:rPr>
        <w:t>Santagapita</w:t>
      </w:r>
      <w:proofErr w:type="spellEnd"/>
      <w:del w:id="54" w:author="CONICET" w:date="2022-08-04T14:38:00Z">
        <w:r w:rsidRPr="000907BE" w:rsidDel="00C670C3">
          <w:rPr>
            <w:bCs/>
            <w:sz w:val="24"/>
            <w:szCs w:val="24"/>
            <w:rPrChange w:id="55" w:author="CONICET" w:date="2022-08-04T14:37:00Z">
              <w:rPr>
                <w:b/>
                <w:bCs/>
                <w:sz w:val="20"/>
                <w:szCs w:val="20"/>
              </w:rPr>
            </w:rPrChange>
          </w:rPr>
          <w:delText>,</w:delText>
        </w:r>
      </w:del>
      <w:r w:rsidRPr="000907BE">
        <w:rPr>
          <w:bCs/>
          <w:sz w:val="24"/>
          <w:szCs w:val="24"/>
          <w:rPrChange w:id="56" w:author="CONICET" w:date="2022-08-04T14:37:00Z">
            <w:rPr>
              <w:b/>
              <w:bCs/>
              <w:sz w:val="20"/>
              <w:szCs w:val="20"/>
            </w:rPr>
          </w:rPrChange>
        </w:rPr>
        <w:t xml:space="preserve"> P</w:t>
      </w:r>
      <w:del w:id="57" w:author="CONICET" w:date="2022-08-04T14:39:00Z">
        <w:r w:rsidR="0090791D" w:rsidRPr="000907BE" w:rsidDel="00C670C3">
          <w:rPr>
            <w:bCs/>
            <w:sz w:val="24"/>
            <w:szCs w:val="24"/>
            <w:rPrChange w:id="58" w:author="CONICET" w:date="2022-08-04T14:37:00Z">
              <w:rPr>
                <w:b/>
                <w:bCs/>
                <w:sz w:val="20"/>
                <w:szCs w:val="20"/>
              </w:rPr>
            </w:rPrChange>
          </w:rPr>
          <w:delText>.</w:delText>
        </w:r>
      </w:del>
      <w:r w:rsidR="0090791D" w:rsidRPr="000907BE">
        <w:rPr>
          <w:bCs/>
          <w:sz w:val="24"/>
          <w:szCs w:val="24"/>
          <w:rPrChange w:id="59" w:author="CONICET" w:date="2022-08-04T14:37:00Z">
            <w:rPr>
              <w:b/>
              <w:bCs/>
              <w:sz w:val="20"/>
              <w:szCs w:val="20"/>
            </w:rPr>
          </w:rPrChange>
        </w:rPr>
        <w:t>R</w:t>
      </w:r>
      <w:del w:id="60" w:author="CONICET" w:date="2022-08-04T14:38:00Z">
        <w:r w:rsidR="0090791D" w:rsidRPr="000907BE" w:rsidDel="00C670C3">
          <w:rPr>
            <w:bCs/>
            <w:sz w:val="24"/>
            <w:szCs w:val="24"/>
            <w:rPrChange w:id="61" w:author="CONICET" w:date="2022-08-04T14:37:00Z">
              <w:rPr>
                <w:b/>
                <w:bCs/>
                <w:sz w:val="20"/>
                <w:szCs w:val="20"/>
              </w:rPr>
            </w:rPrChange>
          </w:rPr>
          <w:delText>.</w:delText>
        </w:r>
      </w:del>
      <w:ins w:id="62" w:author="CONICET" w:date="2022-08-04T14:39:00Z">
        <w:r w:rsidR="00C670C3">
          <w:rPr>
            <w:bCs/>
            <w:sz w:val="24"/>
            <w:szCs w:val="24"/>
          </w:rPr>
          <w:t xml:space="preserve"> (</w:t>
        </w:r>
      </w:ins>
      <w:r w:rsidRPr="00C670C3">
        <w:rPr>
          <w:bCs/>
          <w:sz w:val="24"/>
          <w:szCs w:val="24"/>
          <w:rPrChange w:id="63" w:author="CONICET" w:date="2022-08-04T14:39:00Z">
            <w:rPr>
              <w:b/>
              <w:bCs/>
              <w:sz w:val="20"/>
              <w:szCs w:val="20"/>
              <w:vertAlign w:val="superscript"/>
            </w:rPr>
          </w:rPrChange>
        </w:rPr>
        <w:t>1</w:t>
      </w:r>
      <w:ins w:id="64" w:author="CONICET" w:date="2022-08-04T14:39:00Z">
        <w:r w:rsidR="00C670C3">
          <w:rPr>
            <w:bCs/>
            <w:sz w:val="24"/>
            <w:szCs w:val="24"/>
          </w:rPr>
          <w:t>)</w:t>
        </w:r>
      </w:ins>
      <w:del w:id="65" w:author="CONICET" w:date="2022-08-04T14:39:00Z">
        <w:r w:rsidRPr="000907BE" w:rsidDel="00C670C3">
          <w:rPr>
            <w:bCs/>
            <w:sz w:val="24"/>
            <w:szCs w:val="24"/>
            <w:rPrChange w:id="66" w:author="CONICET" w:date="2022-08-04T14:37:00Z">
              <w:rPr>
                <w:b/>
                <w:bCs/>
                <w:sz w:val="20"/>
                <w:szCs w:val="20"/>
              </w:rPr>
            </w:rPrChange>
          </w:rPr>
          <w:delText>.</w:delText>
        </w:r>
      </w:del>
    </w:p>
    <w:p w14:paraId="00000002" w14:textId="7D160C6D" w:rsidR="00712A1B" w:rsidRPr="000907BE" w:rsidRDefault="00712A1B">
      <w:pPr>
        <w:rPr>
          <w:sz w:val="24"/>
          <w:szCs w:val="24"/>
          <w:rPrChange w:id="67" w:author="CONICET" w:date="2022-08-04T14:36:00Z">
            <w:rPr/>
          </w:rPrChange>
        </w:rPr>
      </w:pPr>
    </w:p>
    <w:p w14:paraId="53EF43FB" w14:textId="26E21D61" w:rsidR="008B0DF7" w:rsidRPr="000907BE" w:rsidRDefault="00C2131E" w:rsidP="00032B82">
      <w:pPr>
        <w:jc w:val="both"/>
        <w:rPr>
          <w:sz w:val="24"/>
          <w:szCs w:val="24"/>
          <w:rPrChange w:id="68" w:author="CONICET" w:date="2022-08-04T14:36:00Z">
            <w:rPr>
              <w:sz w:val="18"/>
              <w:szCs w:val="18"/>
            </w:rPr>
          </w:rPrChange>
        </w:rPr>
      </w:pPr>
      <w:ins w:id="69" w:author="CONICET" w:date="2022-08-04T14:40:00Z">
        <w:r>
          <w:rPr>
            <w:sz w:val="24"/>
            <w:szCs w:val="24"/>
          </w:rPr>
          <w:t>(</w:t>
        </w:r>
      </w:ins>
      <w:r w:rsidR="004D35E7" w:rsidRPr="00C2131E">
        <w:rPr>
          <w:sz w:val="24"/>
          <w:szCs w:val="24"/>
          <w:rPrChange w:id="70" w:author="CONICET" w:date="2022-08-04T14:40:00Z">
            <w:rPr>
              <w:sz w:val="18"/>
              <w:szCs w:val="18"/>
              <w:vertAlign w:val="superscript"/>
            </w:rPr>
          </w:rPrChange>
        </w:rPr>
        <w:t>1</w:t>
      </w:r>
      <w:ins w:id="71" w:author="CONICET" w:date="2022-08-04T14:40:00Z">
        <w:r>
          <w:rPr>
            <w:sz w:val="24"/>
            <w:szCs w:val="24"/>
          </w:rPr>
          <w:t>)</w:t>
        </w:r>
      </w:ins>
      <w:ins w:id="72" w:author="CONICET" w:date="2022-08-04T14:41:00Z">
        <w:r>
          <w:rPr>
            <w:sz w:val="24"/>
            <w:szCs w:val="24"/>
          </w:rPr>
          <w:t xml:space="preserve"> </w:t>
        </w:r>
      </w:ins>
      <w:r w:rsidR="004D35E7" w:rsidRPr="000907BE">
        <w:rPr>
          <w:sz w:val="24"/>
          <w:szCs w:val="24"/>
          <w:rPrChange w:id="73" w:author="CONICET" w:date="2022-08-04T14:36:00Z">
            <w:rPr>
              <w:sz w:val="18"/>
              <w:szCs w:val="18"/>
            </w:rPr>
          </w:rPrChange>
        </w:rPr>
        <w:t xml:space="preserve">Universidad de Buenos Aires, Facultad de Ciencias Exactas y Naturales, Departamentos de Química Orgánica y de </w:t>
      </w:r>
      <w:r w:rsidR="00406517" w:rsidRPr="000907BE">
        <w:rPr>
          <w:sz w:val="24"/>
          <w:szCs w:val="24"/>
          <w:rPrChange w:id="74" w:author="CONICET" w:date="2022-08-04T14:36:00Z">
            <w:rPr>
              <w:sz w:val="18"/>
              <w:szCs w:val="18"/>
            </w:rPr>
          </w:rPrChange>
        </w:rPr>
        <w:t>Industrias &amp;</w:t>
      </w:r>
      <w:r w:rsidR="004D35E7" w:rsidRPr="000907BE">
        <w:rPr>
          <w:sz w:val="24"/>
          <w:szCs w:val="24"/>
          <w:rPrChange w:id="75" w:author="CONICET" w:date="2022-08-04T14:36:00Z">
            <w:rPr>
              <w:sz w:val="18"/>
              <w:szCs w:val="18"/>
            </w:rPr>
          </w:rPrChange>
        </w:rPr>
        <w:t xml:space="preserve"> CIHIDECAR-CONICET, Buenos Aires, Argentina. </w:t>
      </w:r>
      <w:del w:id="76" w:author="CONICET" w:date="2022-08-04T14:42:00Z">
        <w:r w:rsidR="001929FC" w:rsidRPr="000907BE" w:rsidDel="00157576">
          <w:rPr>
            <w:sz w:val="24"/>
            <w:szCs w:val="24"/>
            <w:rPrChange w:id="77" w:author="CONICET" w:date="2022-08-04T14:36:00Z">
              <w:rPr/>
            </w:rPrChange>
          </w:rPr>
          <w:fldChar w:fldCharType="begin"/>
        </w:r>
        <w:r w:rsidR="001929FC" w:rsidRPr="000907BE" w:rsidDel="00157576">
          <w:rPr>
            <w:sz w:val="24"/>
            <w:szCs w:val="24"/>
            <w:rPrChange w:id="78" w:author="CONICET" w:date="2022-08-04T14:36:00Z">
              <w:rPr/>
            </w:rPrChange>
          </w:rPr>
          <w:delInstrText xml:space="preserve"> HYPERLINK "mailto:zazzali.ignacio@gmail.com" </w:delInstrText>
        </w:r>
        <w:r w:rsidR="001929FC" w:rsidRPr="000907BE" w:rsidDel="00157576">
          <w:rPr>
            <w:sz w:val="24"/>
            <w:szCs w:val="24"/>
            <w:rPrChange w:id="79" w:author="CONICET" w:date="2022-08-04T14:36:00Z">
              <w:rPr>
                <w:rStyle w:val="Hipervnculo"/>
                <w:sz w:val="18"/>
                <w:szCs w:val="18"/>
              </w:rPr>
            </w:rPrChange>
          </w:rPr>
          <w:fldChar w:fldCharType="separate"/>
        </w:r>
        <w:r w:rsidR="00406517" w:rsidRPr="000907BE" w:rsidDel="00157576">
          <w:rPr>
            <w:rStyle w:val="Hipervnculo"/>
            <w:sz w:val="24"/>
            <w:szCs w:val="24"/>
            <w:rPrChange w:id="80" w:author="CONICET" w:date="2022-08-04T14:36:00Z">
              <w:rPr>
                <w:rStyle w:val="Hipervnculo"/>
                <w:sz w:val="18"/>
                <w:szCs w:val="18"/>
              </w:rPr>
            </w:rPrChange>
          </w:rPr>
          <w:delText>zazzali.ignacio@gmail.com</w:delText>
        </w:r>
        <w:r w:rsidR="001929FC" w:rsidRPr="000907BE" w:rsidDel="00157576">
          <w:rPr>
            <w:rStyle w:val="Hipervnculo"/>
            <w:sz w:val="24"/>
            <w:szCs w:val="24"/>
            <w:rPrChange w:id="81" w:author="CONICET" w:date="2022-08-04T14:36:00Z">
              <w:rPr>
                <w:rStyle w:val="Hipervnculo"/>
                <w:sz w:val="18"/>
                <w:szCs w:val="18"/>
              </w:rPr>
            </w:rPrChange>
          </w:rPr>
          <w:fldChar w:fldCharType="end"/>
        </w:r>
        <w:r w:rsidR="004D35E7" w:rsidRPr="000907BE" w:rsidDel="00157576">
          <w:rPr>
            <w:sz w:val="24"/>
            <w:szCs w:val="24"/>
            <w:rPrChange w:id="82" w:author="CONICET" w:date="2022-08-04T14:36:00Z">
              <w:rPr>
                <w:sz w:val="18"/>
                <w:szCs w:val="18"/>
              </w:rPr>
            </w:rPrChange>
          </w:rPr>
          <w:delText xml:space="preserve">, </w:delText>
        </w:r>
        <w:r w:rsidR="001929FC" w:rsidRPr="000907BE" w:rsidDel="00157576">
          <w:rPr>
            <w:sz w:val="24"/>
            <w:szCs w:val="24"/>
            <w:rPrChange w:id="83" w:author="CONICET" w:date="2022-08-04T14:36:00Z">
              <w:rPr/>
            </w:rPrChange>
          </w:rPr>
          <w:fldChar w:fldCharType="begin"/>
        </w:r>
        <w:r w:rsidR="001929FC" w:rsidRPr="000907BE" w:rsidDel="00157576">
          <w:rPr>
            <w:sz w:val="24"/>
            <w:szCs w:val="24"/>
            <w:rPrChange w:id="84" w:author="CONICET" w:date="2022-08-04T14:36:00Z">
              <w:rPr/>
            </w:rPrChange>
          </w:rPr>
          <w:delInstrText xml:space="preserve"> HYPERLINK "mailto:traguic@gmail.com" </w:delInstrText>
        </w:r>
        <w:r w:rsidR="001929FC" w:rsidRPr="000907BE" w:rsidDel="00157576">
          <w:rPr>
            <w:sz w:val="24"/>
            <w:szCs w:val="24"/>
            <w:rPrChange w:id="85" w:author="CONICET" w:date="2022-08-04T14:36:00Z">
              <w:rPr>
                <w:rStyle w:val="Hipervnculo"/>
                <w:sz w:val="18"/>
                <w:szCs w:val="18"/>
              </w:rPr>
            </w:rPrChange>
          </w:rPr>
          <w:fldChar w:fldCharType="separate"/>
        </w:r>
        <w:r w:rsidR="004D35E7" w:rsidRPr="000907BE" w:rsidDel="00157576">
          <w:rPr>
            <w:rStyle w:val="Hipervnculo"/>
            <w:sz w:val="24"/>
            <w:szCs w:val="24"/>
            <w:rPrChange w:id="86" w:author="CONICET" w:date="2022-08-04T14:36:00Z">
              <w:rPr>
                <w:rStyle w:val="Hipervnculo"/>
                <w:sz w:val="18"/>
                <w:szCs w:val="18"/>
              </w:rPr>
            </w:rPrChange>
          </w:rPr>
          <w:delText>traguic@gmail.com</w:delText>
        </w:r>
        <w:r w:rsidR="001929FC" w:rsidRPr="000907BE" w:rsidDel="00157576">
          <w:rPr>
            <w:rStyle w:val="Hipervnculo"/>
            <w:sz w:val="24"/>
            <w:szCs w:val="24"/>
            <w:rPrChange w:id="87" w:author="CONICET" w:date="2022-08-04T14:36:00Z">
              <w:rPr>
                <w:rStyle w:val="Hipervnculo"/>
                <w:sz w:val="18"/>
                <w:szCs w:val="18"/>
              </w:rPr>
            </w:rPrChange>
          </w:rPr>
          <w:fldChar w:fldCharType="end"/>
        </w:r>
        <w:r w:rsidR="004D35E7" w:rsidRPr="000907BE" w:rsidDel="00157576">
          <w:rPr>
            <w:sz w:val="24"/>
            <w:szCs w:val="24"/>
            <w:rPrChange w:id="88" w:author="CONICET" w:date="2022-08-04T14:36:00Z">
              <w:rPr>
                <w:sz w:val="18"/>
                <w:szCs w:val="18"/>
              </w:rPr>
            </w:rPrChange>
          </w:rPr>
          <w:delText xml:space="preserve">, </w:delText>
        </w:r>
        <w:r w:rsidR="001929FC" w:rsidRPr="000907BE" w:rsidDel="00157576">
          <w:rPr>
            <w:sz w:val="24"/>
            <w:szCs w:val="24"/>
            <w:rPrChange w:id="89" w:author="CONICET" w:date="2022-08-04T14:36:00Z">
              <w:rPr/>
            </w:rPrChange>
          </w:rPr>
          <w:fldChar w:fldCharType="begin"/>
        </w:r>
        <w:r w:rsidR="001929FC" w:rsidRPr="000907BE" w:rsidDel="00157576">
          <w:rPr>
            <w:sz w:val="24"/>
            <w:szCs w:val="24"/>
            <w:rPrChange w:id="90" w:author="CONICET" w:date="2022-08-04T14:36:00Z">
              <w:rPr/>
            </w:rPrChange>
          </w:rPr>
          <w:delInstrText xml:space="preserve"> HYPERLINK "mailto:patricio.santagapita@qo.fcen.uba.ar" </w:delInstrText>
        </w:r>
        <w:r w:rsidR="001929FC" w:rsidRPr="000907BE" w:rsidDel="00157576">
          <w:rPr>
            <w:sz w:val="24"/>
            <w:szCs w:val="24"/>
            <w:rPrChange w:id="91" w:author="CONICET" w:date="2022-08-04T14:36:00Z">
              <w:rPr>
                <w:rStyle w:val="Hipervnculo"/>
                <w:sz w:val="18"/>
                <w:szCs w:val="18"/>
              </w:rPr>
            </w:rPrChange>
          </w:rPr>
          <w:fldChar w:fldCharType="separate"/>
        </w:r>
        <w:r w:rsidR="004D35E7" w:rsidRPr="000907BE" w:rsidDel="00157576">
          <w:rPr>
            <w:rStyle w:val="Hipervnculo"/>
            <w:sz w:val="24"/>
            <w:szCs w:val="24"/>
            <w:rPrChange w:id="92" w:author="CONICET" w:date="2022-08-04T14:36:00Z">
              <w:rPr>
                <w:rStyle w:val="Hipervnculo"/>
                <w:sz w:val="18"/>
                <w:szCs w:val="18"/>
              </w:rPr>
            </w:rPrChange>
          </w:rPr>
          <w:delText>patricio.santagapita@qo.fcen.uba.ar</w:delText>
        </w:r>
        <w:r w:rsidR="001929FC" w:rsidRPr="000907BE" w:rsidDel="00157576">
          <w:rPr>
            <w:rStyle w:val="Hipervnculo"/>
            <w:sz w:val="24"/>
            <w:szCs w:val="24"/>
            <w:rPrChange w:id="93" w:author="CONICET" w:date="2022-08-04T14:36:00Z">
              <w:rPr>
                <w:rStyle w:val="Hipervnculo"/>
                <w:sz w:val="18"/>
                <w:szCs w:val="18"/>
              </w:rPr>
            </w:rPrChange>
          </w:rPr>
          <w:fldChar w:fldCharType="end"/>
        </w:r>
      </w:del>
    </w:p>
    <w:p w14:paraId="25AEFCB9" w14:textId="06EB7A52" w:rsidR="004D35E7" w:rsidRPr="000907BE" w:rsidDel="00C2131E" w:rsidRDefault="00C2131E" w:rsidP="00032B82">
      <w:pPr>
        <w:jc w:val="both"/>
        <w:rPr>
          <w:del w:id="94" w:author="CONICET" w:date="2022-08-04T14:41:00Z"/>
          <w:sz w:val="24"/>
          <w:szCs w:val="24"/>
          <w:rPrChange w:id="95" w:author="CONICET" w:date="2022-08-04T14:36:00Z">
            <w:rPr>
              <w:del w:id="96" w:author="CONICET" w:date="2022-08-04T14:41:00Z"/>
              <w:sz w:val="18"/>
              <w:szCs w:val="18"/>
            </w:rPr>
          </w:rPrChange>
        </w:rPr>
      </w:pPr>
      <w:ins w:id="97" w:author="CONICET" w:date="2022-08-04T14:41:00Z">
        <w:r>
          <w:rPr>
            <w:sz w:val="24"/>
            <w:szCs w:val="24"/>
          </w:rPr>
          <w:t>(</w:t>
        </w:r>
      </w:ins>
      <w:r w:rsidR="004D35E7" w:rsidRPr="00C2131E">
        <w:rPr>
          <w:sz w:val="24"/>
          <w:szCs w:val="24"/>
          <w:rPrChange w:id="98" w:author="CONICET" w:date="2022-08-04T14:41:00Z">
            <w:rPr>
              <w:sz w:val="18"/>
              <w:szCs w:val="18"/>
              <w:vertAlign w:val="superscript"/>
            </w:rPr>
          </w:rPrChange>
        </w:rPr>
        <w:t>2</w:t>
      </w:r>
      <w:ins w:id="99" w:author="CONICET" w:date="2022-08-04T14:41:00Z">
        <w:r>
          <w:rPr>
            <w:sz w:val="24"/>
            <w:szCs w:val="24"/>
          </w:rPr>
          <w:t xml:space="preserve">) </w:t>
        </w:r>
      </w:ins>
      <w:r w:rsidR="004D35E7" w:rsidRPr="000907BE">
        <w:rPr>
          <w:sz w:val="24"/>
          <w:szCs w:val="24"/>
          <w:rPrChange w:id="100" w:author="CONICET" w:date="2022-08-04T14:36:00Z">
            <w:rPr>
              <w:sz w:val="18"/>
              <w:szCs w:val="18"/>
            </w:rPr>
          </w:rPrChange>
        </w:rPr>
        <w:t>CONICET-Universidad de Buenos Aires. Instituto de Tecnología de Alimentos y Procesos Químicos</w:t>
      </w:r>
    </w:p>
    <w:p w14:paraId="42EFFA04" w14:textId="1EBD8BE8" w:rsidR="004D35E7" w:rsidRPr="000907BE" w:rsidRDefault="00C2131E" w:rsidP="00032B82">
      <w:pPr>
        <w:jc w:val="both"/>
        <w:rPr>
          <w:sz w:val="24"/>
          <w:szCs w:val="24"/>
          <w:rPrChange w:id="101" w:author="CONICET" w:date="2022-08-04T14:36:00Z">
            <w:rPr>
              <w:sz w:val="18"/>
              <w:szCs w:val="18"/>
            </w:rPr>
          </w:rPrChange>
        </w:rPr>
      </w:pPr>
      <w:ins w:id="102" w:author="CONICET" w:date="2022-08-04T14:41:00Z">
        <w:r>
          <w:rPr>
            <w:sz w:val="24"/>
            <w:szCs w:val="24"/>
          </w:rPr>
          <w:t xml:space="preserve"> </w:t>
        </w:r>
      </w:ins>
      <w:r w:rsidR="004D35E7" w:rsidRPr="000907BE">
        <w:rPr>
          <w:sz w:val="24"/>
          <w:szCs w:val="24"/>
          <w:rPrChange w:id="103" w:author="CONICET" w:date="2022-08-04T14:36:00Z">
            <w:rPr>
              <w:sz w:val="18"/>
              <w:szCs w:val="18"/>
            </w:rPr>
          </w:rPrChange>
        </w:rPr>
        <w:t>(ITAPROQ). Buenos Aires, Argentina.</w:t>
      </w:r>
      <w:del w:id="104" w:author="CONICET" w:date="2022-08-04T14:42:00Z">
        <w:r w:rsidR="004D35E7" w:rsidRPr="000907BE" w:rsidDel="00157576">
          <w:rPr>
            <w:sz w:val="24"/>
            <w:szCs w:val="24"/>
            <w:rPrChange w:id="105" w:author="CONICET" w:date="2022-08-04T14:36:00Z">
              <w:rPr>
                <w:sz w:val="18"/>
                <w:szCs w:val="18"/>
              </w:rPr>
            </w:rPrChange>
          </w:rPr>
          <w:delText xml:space="preserve"> </w:delText>
        </w:r>
        <w:r w:rsidR="004D35E7" w:rsidRPr="00157576" w:rsidDel="00157576">
          <w:rPr>
            <w:sz w:val="24"/>
            <w:szCs w:val="24"/>
            <w:rPrChange w:id="106" w:author="CONICET" w:date="2022-08-04T14:42:00Z">
              <w:rPr>
                <w:rStyle w:val="Hipervnculo"/>
                <w:sz w:val="18"/>
                <w:szCs w:val="18"/>
              </w:rPr>
            </w:rPrChange>
          </w:rPr>
          <w:delText>eunicecontigiani@gmail.com</w:delText>
        </w:r>
      </w:del>
    </w:p>
    <w:p w14:paraId="080C7929" w14:textId="3D33D9D5" w:rsidR="004D35E7" w:rsidRPr="000907BE" w:rsidRDefault="00C2131E" w:rsidP="00032B82">
      <w:pPr>
        <w:jc w:val="both"/>
        <w:rPr>
          <w:sz w:val="24"/>
          <w:szCs w:val="24"/>
          <w:rPrChange w:id="107" w:author="CONICET" w:date="2022-08-04T14:36:00Z">
            <w:rPr>
              <w:sz w:val="18"/>
              <w:szCs w:val="18"/>
            </w:rPr>
          </w:rPrChange>
        </w:rPr>
      </w:pPr>
      <w:ins w:id="108" w:author="CONICET" w:date="2022-08-04T14:41:00Z">
        <w:r>
          <w:rPr>
            <w:sz w:val="24"/>
            <w:szCs w:val="24"/>
          </w:rPr>
          <w:t>(</w:t>
        </w:r>
      </w:ins>
      <w:r w:rsidR="004D35E7" w:rsidRPr="00C2131E">
        <w:rPr>
          <w:sz w:val="24"/>
          <w:szCs w:val="24"/>
          <w:rPrChange w:id="109" w:author="CONICET" w:date="2022-08-04T14:41:00Z">
            <w:rPr>
              <w:sz w:val="18"/>
              <w:szCs w:val="18"/>
              <w:vertAlign w:val="superscript"/>
            </w:rPr>
          </w:rPrChange>
        </w:rPr>
        <w:t>3</w:t>
      </w:r>
      <w:ins w:id="110" w:author="CONICET" w:date="2022-08-04T14:41:00Z">
        <w:r>
          <w:rPr>
            <w:sz w:val="24"/>
            <w:szCs w:val="24"/>
          </w:rPr>
          <w:t xml:space="preserve">) </w:t>
        </w:r>
      </w:ins>
      <w:r w:rsidR="004D35E7" w:rsidRPr="000907BE">
        <w:rPr>
          <w:sz w:val="24"/>
          <w:szCs w:val="24"/>
          <w:rPrChange w:id="111" w:author="CONICET" w:date="2022-08-04T14:36:00Z">
            <w:rPr>
              <w:sz w:val="18"/>
              <w:szCs w:val="18"/>
            </w:rPr>
          </w:rPrChange>
        </w:rPr>
        <w:t>INQUIMAE-</w:t>
      </w:r>
      <w:proofErr w:type="spellStart"/>
      <w:r w:rsidR="004D35E7" w:rsidRPr="000907BE">
        <w:rPr>
          <w:sz w:val="24"/>
          <w:szCs w:val="24"/>
          <w:rPrChange w:id="112" w:author="CONICET" w:date="2022-08-04T14:36:00Z">
            <w:rPr>
              <w:sz w:val="18"/>
              <w:szCs w:val="18"/>
            </w:rPr>
          </w:rPrChange>
        </w:rPr>
        <w:t>DQIAyQF</w:t>
      </w:r>
      <w:proofErr w:type="spellEnd"/>
      <w:r w:rsidR="004D35E7" w:rsidRPr="000907BE">
        <w:rPr>
          <w:sz w:val="24"/>
          <w:szCs w:val="24"/>
          <w:rPrChange w:id="113" w:author="CONICET" w:date="2022-08-04T14:36:00Z">
            <w:rPr>
              <w:sz w:val="18"/>
              <w:szCs w:val="18"/>
            </w:rPr>
          </w:rPrChange>
        </w:rPr>
        <w:t>, Universidad de Buenos Aires, CONICET, Buenos Aires, Argentina.</w:t>
      </w:r>
      <w:del w:id="114" w:author="CONICET" w:date="2022-08-04T14:42:00Z">
        <w:r w:rsidR="004D35E7" w:rsidRPr="000907BE" w:rsidDel="00157576">
          <w:rPr>
            <w:sz w:val="24"/>
            <w:szCs w:val="24"/>
            <w:rPrChange w:id="115" w:author="CONICET" w:date="2022-08-04T14:36:00Z">
              <w:rPr>
                <w:sz w:val="18"/>
                <w:szCs w:val="18"/>
              </w:rPr>
            </w:rPrChange>
          </w:rPr>
          <w:delText xml:space="preserve"> </w:delText>
        </w:r>
        <w:r w:rsidR="0090791D" w:rsidRPr="00157576" w:rsidDel="00157576">
          <w:rPr>
            <w:sz w:val="24"/>
            <w:szCs w:val="24"/>
            <w:rPrChange w:id="116" w:author="CONICET" w:date="2022-08-04T14:42:00Z">
              <w:rPr>
                <w:rStyle w:val="Hipervnculo"/>
                <w:sz w:val="18"/>
                <w:szCs w:val="18"/>
              </w:rPr>
            </w:rPrChange>
          </w:rPr>
          <w:delText>mercedesp@qi.fcen.uba.ar</w:delText>
        </w:r>
      </w:del>
    </w:p>
    <w:p w14:paraId="3340E65F" w14:textId="24196D3E" w:rsidR="004D35E7" w:rsidRDefault="004D35E7">
      <w:pPr>
        <w:rPr>
          <w:ins w:id="117" w:author="CONICET" w:date="2022-08-04T14:41:00Z"/>
          <w:sz w:val="24"/>
          <w:szCs w:val="24"/>
        </w:rPr>
      </w:pPr>
    </w:p>
    <w:p w14:paraId="6DC98CBF" w14:textId="1313030B" w:rsidR="00C2131E" w:rsidRPr="005A0EBD" w:rsidRDefault="00C2131E">
      <w:pPr>
        <w:rPr>
          <w:ins w:id="118" w:author="CONICET" w:date="2022-08-04T14:41:00Z"/>
          <w:sz w:val="24"/>
          <w:szCs w:val="24"/>
        </w:rPr>
        <w:pPrChange w:id="119" w:author="CONICET" w:date="2022-08-04T14:42:00Z">
          <w:pPr>
            <w:jc w:val="both"/>
          </w:pPr>
        </w:pPrChange>
      </w:pPr>
      <w:ins w:id="120" w:author="CONICET" w:date="2022-08-04T14:41:00Z">
        <w:r>
          <w:rPr>
            <w:sz w:val="24"/>
            <w:szCs w:val="24"/>
          </w:rPr>
          <w:t>Direcci</w:t>
        </w:r>
      </w:ins>
      <w:ins w:id="121" w:author="CONICET" w:date="2022-08-04T14:42:00Z">
        <w:r w:rsidR="00157576">
          <w:rPr>
            <w:sz w:val="24"/>
            <w:szCs w:val="24"/>
          </w:rPr>
          <w:t>o</w:t>
        </w:r>
      </w:ins>
      <w:ins w:id="122" w:author="CONICET" w:date="2022-08-04T14:41:00Z">
        <w:r>
          <w:rPr>
            <w:sz w:val="24"/>
            <w:szCs w:val="24"/>
          </w:rPr>
          <w:t xml:space="preserve">nes de e-mail: </w:t>
        </w:r>
        <w:r w:rsidRPr="005A0EBD">
          <w:fldChar w:fldCharType="begin"/>
        </w:r>
        <w:r w:rsidRPr="005A0EBD">
          <w:rPr>
            <w:sz w:val="24"/>
            <w:szCs w:val="24"/>
          </w:rPr>
          <w:instrText xml:space="preserve"> HYPERLINK "mailto:zazzali.ignacio@gmail.com" </w:instrText>
        </w:r>
        <w:r w:rsidRPr="005A0EBD">
          <w:fldChar w:fldCharType="separate"/>
        </w:r>
        <w:r w:rsidRPr="005A0EBD">
          <w:rPr>
            <w:rStyle w:val="Hipervnculo"/>
            <w:sz w:val="24"/>
            <w:szCs w:val="24"/>
          </w:rPr>
          <w:t>zazzali.ignacio@gmail.com</w:t>
        </w:r>
        <w:r w:rsidRPr="005A0EBD">
          <w:rPr>
            <w:rStyle w:val="Hipervnculo"/>
            <w:sz w:val="24"/>
            <w:szCs w:val="24"/>
          </w:rPr>
          <w:fldChar w:fldCharType="end"/>
        </w:r>
        <w:r w:rsidRPr="005A0EBD">
          <w:rPr>
            <w:sz w:val="24"/>
            <w:szCs w:val="24"/>
          </w:rPr>
          <w:t xml:space="preserve">, </w:t>
        </w:r>
        <w:r w:rsidRPr="005A0EBD">
          <w:fldChar w:fldCharType="begin"/>
        </w:r>
        <w:r w:rsidRPr="005A0EBD">
          <w:rPr>
            <w:sz w:val="24"/>
            <w:szCs w:val="24"/>
          </w:rPr>
          <w:instrText xml:space="preserve"> HYPERLINK "mailto:traguic@gmail.com" </w:instrText>
        </w:r>
        <w:r w:rsidRPr="005A0EBD">
          <w:fldChar w:fldCharType="separate"/>
        </w:r>
        <w:r w:rsidRPr="005A0EBD">
          <w:rPr>
            <w:rStyle w:val="Hipervnculo"/>
            <w:sz w:val="24"/>
            <w:szCs w:val="24"/>
          </w:rPr>
          <w:t>traguic@gmail.com</w:t>
        </w:r>
        <w:r w:rsidRPr="005A0EBD">
          <w:rPr>
            <w:rStyle w:val="Hipervnculo"/>
            <w:sz w:val="24"/>
            <w:szCs w:val="24"/>
          </w:rPr>
          <w:fldChar w:fldCharType="end"/>
        </w:r>
        <w:r w:rsidRPr="005A0EBD">
          <w:rPr>
            <w:sz w:val="24"/>
            <w:szCs w:val="24"/>
          </w:rPr>
          <w:t xml:space="preserve">, </w:t>
        </w:r>
        <w:r w:rsidRPr="005A0EBD">
          <w:fldChar w:fldCharType="begin"/>
        </w:r>
        <w:r w:rsidRPr="005A0EBD">
          <w:rPr>
            <w:sz w:val="24"/>
            <w:szCs w:val="24"/>
          </w:rPr>
          <w:instrText xml:space="preserve"> HYPERLINK "mailto:patricio.santagapita@qo.fcen.uba.ar" </w:instrText>
        </w:r>
        <w:r w:rsidRPr="005A0EBD">
          <w:fldChar w:fldCharType="separate"/>
        </w:r>
        <w:r w:rsidRPr="005A0EBD">
          <w:rPr>
            <w:rStyle w:val="Hipervnculo"/>
            <w:sz w:val="24"/>
            <w:szCs w:val="24"/>
          </w:rPr>
          <w:t>patricio.santagapita@qo.fcen.uba.ar</w:t>
        </w:r>
        <w:r w:rsidRPr="005A0EBD">
          <w:rPr>
            <w:rStyle w:val="Hipervnculo"/>
            <w:sz w:val="24"/>
            <w:szCs w:val="24"/>
          </w:rPr>
          <w:fldChar w:fldCharType="end"/>
        </w:r>
        <w:r>
          <w:rPr>
            <w:rStyle w:val="Hipervnculo"/>
            <w:sz w:val="24"/>
            <w:szCs w:val="24"/>
          </w:rPr>
          <w:t>,</w:t>
        </w:r>
        <w:r w:rsidRPr="005A0EBD">
          <w:fldChar w:fldCharType="begin"/>
        </w:r>
        <w:r w:rsidRPr="005A0EBD">
          <w:rPr>
            <w:sz w:val="24"/>
            <w:szCs w:val="24"/>
          </w:rPr>
          <w:instrText xml:space="preserve"> HYPERLINK "mailto:eunicecontigiani@gmail.com" </w:instrText>
        </w:r>
        <w:r w:rsidRPr="005A0EBD">
          <w:fldChar w:fldCharType="separate"/>
        </w:r>
        <w:r w:rsidRPr="005A0EBD">
          <w:rPr>
            <w:rStyle w:val="Hipervnculo"/>
            <w:sz w:val="24"/>
            <w:szCs w:val="24"/>
          </w:rPr>
          <w:t>eunicecontigiani@gmail.com</w:t>
        </w:r>
        <w:r w:rsidRPr="005A0EBD">
          <w:rPr>
            <w:rStyle w:val="Hipervnculo"/>
            <w:sz w:val="24"/>
            <w:szCs w:val="24"/>
          </w:rPr>
          <w:fldChar w:fldCharType="end"/>
        </w:r>
      </w:ins>
      <w:ins w:id="123" w:author="CONICET" w:date="2022-08-04T14:42:00Z">
        <w:r>
          <w:rPr>
            <w:rStyle w:val="Hipervnculo"/>
            <w:sz w:val="24"/>
            <w:szCs w:val="24"/>
          </w:rPr>
          <w:t xml:space="preserve">, </w:t>
        </w:r>
        <w:r w:rsidRPr="005A0EBD">
          <w:fldChar w:fldCharType="begin"/>
        </w:r>
        <w:r w:rsidRPr="005A0EBD">
          <w:rPr>
            <w:sz w:val="24"/>
            <w:szCs w:val="24"/>
          </w:rPr>
          <w:instrText xml:space="preserve"> HYPERLINK "mailto:mercedesp@qi.fcen.uba.ar" </w:instrText>
        </w:r>
        <w:r w:rsidRPr="005A0EBD">
          <w:fldChar w:fldCharType="separate"/>
        </w:r>
        <w:r w:rsidRPr="005A0EBD">
          <w:rPr>
            <w:rStyle w:val="Hipervnculo"/>
            <w:sz w:val="24"/>
            <w:szCs w:val="24"/>
          </w:rPr>
          <w:t>mercedesp@qi.fcen.uba.ar</w:t>
        </w:r>
        <w:r w:rsidRPr="005A0EBD">
          <w:rPr>
            <w:rStyle w:val="Hipervnculo"/>
            <w:sz w:val="24"/>
            <w:szCs w:val="24"/>
          </w:rPr>
          <w:fldChar w:fldCharType="end"/>
        </w:r>
      </w:ins>
    </w:p>
    <w:p w14:paraId="7E80AFDF" w14:textId="01B714C3" w:rsidR="00C2131E" w:rsidRPr="000907BE" w:rsidRDefault="00C2131E">
      <w:pPr>
        <w:rPr>
          <w:sz w:val="24"/>
          <w:szCs w:val="24"/>
          <w:rPrChange w:id="124" w:author="CONICET" w:date="2022-08-04T14:36:00Z">
            <w:rPr/>
          </w:rPrChange>
        </w:rPr>
      </w:pPr>
    </w:p>
    <w:p w14:paraId="00000003" w14:textId="007D7A5A" w:rsidR="00712A1B" w:rsidRPr="000907BE" w:rsidRDefault="00782610" w:rsidP="007A4E2C">
      <w:pPr>
        <w:jc w:val="both"/>
        <w:rPr>
          <w:sz w:val="24"/>
          <w:szCs w:val="24"/>
          <w:rPrChange w:id="125" w:author="CONICET" w:date="2022-08-04T14:36:00Z">
            <w:rPr>
              <w:sz w:val="20"/>
              <w:szCs w:val="20"/>
            </w:rPr>
          </w:rPrChange>
        </w:rPr>
      </w:pPr>
      <w:r w:rsidRPr="000907BE">
        <w:rPr>
          <w:sz w:val="24"/>
          <w:szCs w:val="24"/>
          <w:rPrChange w:id="126" w:author="CONICET" w:date="2022-08-04T14:36:00Z">
            <w:rPr>
              <w:sz w:val="20"/>
              <w:szCs w:val="20"/>
            </w:rPr>
          </w:rPrChange>
        </w:rPr>
        <w:t xml:space="preserve">Argentina es el quinto productor mundial de alcaucil </w:t>
      </w:r>
      <w:r w:rsidRPr="000907BE">
        <w:rPr>
          <w:i/>
          <w:sz w:val="24"/>
          <w:szCs w:val="24"/>
          <w:rPrChange w:id="127" w:author="CONICET" w:date="2022-08-04T14:36:00Z">
            <w:rPr>
              <w:i/>
              <w:sz w:val="20"/>
              <w:szCs w:val="20"/>
            </w:rPr>
          </w:rPrChange>
        </w:rPr>
        <w:t>(</w:t>
      </w:r>
      <w:proofErr w:type="spellStart"/>
      <w:r w:rsidRPr="000907BE">
        <w:rPr>
          <w:i/>
          <w:sz w:val="24"/>
          <w:szCs w:val="24"/>
          <w:rPrChange w:id="128" w:author="CONICET" w:date="2022-08-04T14:36:00Z">
            <w:rPr>
              <w:i/>
              <w:sz w:val="20"/>
              <w:szCs w:val="20"/>
            </w:rPr>
          </w:rPrChange>
        </w:rPr>
        <w:t>Cynara</w:t>
      </w:r>
      <w:proofErr w:type="spellEnd"/>
      <w:r w:rsidRPr="000907BE">
        <w:rPr>
          <w:i/>
          <w:sz w:val="24"/>
          <w:szCs w:val="24"/>
          <w:rPrChange w:id="129" w:author="CONICET" w:date="2022-08-04T14:36:00Z">
            <w:rPr>
              <w:i/>
              <w:sz w:val="20"/>
              <w:szCs w:val="20"/>
            </w:rPr>
          </w:rPrChange>
        </w:rPr>
        <w:t xml:space="preserve"> </w:t>
      </w:r>
      <w:proofErr w:type="spellStart"/>
      <w:r w:rsidRPr="000907BE">
        <w:rPr>
          <w:i/>
          <w:sz w:val="24"/>
          <w:szCs w:val="24"/>
          <w:rPrChange w:id="130" w:author="CONICET" w:date="2022-08-04T14:36:00Z">
            <w:rPr>
              <w:i/>
              <w:sz w:val="20"/>
              <w:szCs w:val="20"/>
            </w:rPr>
          </w:rPrChange>
        </w:rPr>
        <w:t>scolymus</w:t>
      </w:r>
      <w:proofErr w:type="spellEnd"/>
      <w:r w:rsidRPr="000907BE">
        <w:rPr>
          <w:i/>
          <w:sz w:val="24"/>
          <w:szCs w:val="24"/>
          <w:rPrChange w:id="131" w:author="CONICET" w:date="2022-08-04T14:36:00Z">
            <w:rPr>
              <w:i/>
              <w:sz w:val="20"/>
              <w:szCs w:val="20"/>
            </w:rPr>
          </w:rPrChange>
        </w:rPr>
        <w:t xml:space="preserve"> L.</w:t>
      </w:r>
      <w:r w:rsidRPr="000907BE">
        <w:rPr>
          <w:sz w:val="24"/>
          <w:szCs w:val="24"/>
          <w:rPrChange w:id="132" w:author="CONICET" w:date="2022-08-04T14:36:00Z">
            <w:rPr>
              <w:sz w:val="20"/>
              <w:szCs w:val="20"/>
            </w:rPr>
          </w:rPrChange>
        </w:rPr>
        <w:t xml:space="preserve">), una planta herbácea de la familia </w:t>
      </w:r>
      <w:proofErr w:type="spellStart"/>
      <w:r w:rsidRPr="000907BE">
        <w:rPr>
          <w:i/>
          <w:iCs/>
          <w:sz w:val="24"/>
          <w:szCs w:val="24"/>
          <w:rPrChange w:id="133" w:author="CONICET" w:date="2022-08-04T14:36:00Z">
            <w:rPr>
              <w:i/>
              <w:iCs/>
              <w:sz w:val="20"/>
              <w:szCs w:val="20"/>
            </w:rPr>
          </w:rPrChange>
        </w:rPr>
        <w:t>Asteraceae</w:t>
      </w:r>
      <w:proofErr w:type="spellEnd"/>
      <w:r w:rsidRPr="000907BE">
        <w:rPr>
          <w:sz w:val="24"/>
          <w:szCs w:val="24"/>
          <w:rPrChange w:id="134" w:author="CONICET" w:date="2022-08-04T14:36:00Z">
            <w:rPr>
              <w:sz w:val="20"/>
              <w:szCs w:val="20"/>
            </w:rPr>
          </w:rPrChange>
        </w:rPr>
        <w:t xml:space="preserve">, rica en compuestos </w:t>
      </w:r>
      <w:r w:rsidR="0041635B" w:rsidRPr="000907BE">
        <w:rPr>
          <w:sz w:val="24"/>
          <w:szCs w:val="24"/>
          <w:rPrChange w:id="135" w:author="CONICET" w:date="2022-08-04T14:36:00Z">
            <w:rPr>
              <w:sz w:val="20"/>
              <w:szCs w:val="20"/>
            </w:rPr>
          </w:rPrChange>
        </w:rPr>
        <w:t>fenólicos</w:t>
      </w:r>
      <w:r w:rsidRPr="000907BE">
        <w:rPr>
          <w:sz w:val="24"/>
          <w:szCs w:val="24"/>
          <w:rPrChange w:id="136" w:author="CONICET" w:date="2022-08-04T14:36:00Z">
            <w:rPr>
              <w:sz w:val="20"/>
              <w:szCs w:val="20"/>
            </w:rPr>
          </w:rPrChange>
        </w:rPr>
        <w:t xml:space="preserve"> como el ácido </w:t>
      </w:r>
      <w:r w:rsidR="0041635B" w:rsidRPr="000907BE">
        <w:rPr>
          <w:sz w:val="24"/>
          <w:szCs w:val="24"/>
          <w:rPrChange w:id="137" w:author="CONICET" w:date="2022-08-04T14:36:00Z">
            <w:rPr>
              <w:sz w:val="20"/>
              <w:szCs w:val="20"/>
            </w:rPr>
          </w:rPrChange>
        </w:rPr>
        <w:t>clorogénico</w:t>
      </w:r>
      <w:r w:rsidRPr="000907BE">
        <w:rPr>
          <w:sz w:val="24"/>
          <w:szCs w:val="24"/>
          <w:rPrChange w:id="138" w:author="CONICET" w:date="2022-08-04T14:36:00Z">
            <w:rPr>
              <w:sz w:val="20"/>
              <w:szCs w:val="20"/>
            </w:rPr>
          </w:rPrChange>
        </w:rPr>
        <w:t>. A nivel de post cosecha y producción se descarta aproximadamente el 85% del total de biomasa producid</w:t>
      </w:r>
      <w:r w:rsidR="00404B63" w:rsidRPr="000907BE">
        <w:rPr>
          <w:sz w:val="24"/>
          <w:szCs w:val="24"/>
          <w:rPrChange w:id="139" w:author="CONICET" w:date="2022-08-04T14:36:00Z">
            <w:rPr>
              <w:sz w:val="20"/>
              <w:szCs w:val="20"/>
            </w:rPr>
          </w:rPrChange>
        </w:rPr>
        <w:t>a</w:t>
      </w:r>
      <w:r w:rsidRPr="000907BE">
        <w:rPr>
          <w:sz w:val="24"/>
          <w:szCs w:val="24"/>
          <w:rPrChange w:id="140" w:author="CONICET" w:date="2022-08-04T14:36:00Z">
            <w:rPr>
              <w:sz w:val="20"/>
              <w:szCs w:val="20"/>
            </w:rPr>
          </w:rPrChange>
        </w:rPr>
        <w:t>, de l</w:t>
      </w:r>
      <w:r w:rsidR="00404B63" w:rsidRPr="000907BE">
        <w:rPr>
          <w:sz w:val="24"/>
          <w:szCs w:val="24"/>
          <w:rPrChange w:id="141" w:author="CONICET" w:date="2022-08-04T14:36:00Z">
            <w:rPr>
              <w:sz w:val="20"/>
              <w:szCs w:val="20"/>
            </w:rPr>
          </w:rPrChange>
        </w:rPr>
        <w:t>a</w:t>
      </w:r>
      <w:r w:rsidRPr="000907BE">
        <w:rPr>
          <w:sz w:val="24"/>
          <w:szCs w:val="24"/>
          <w:rPrChange w:id="142" w:author="CONICET" w:date="2022-08-04T14:36:00Z">
            <w:rPr>
              <w:sz w:val="20"/>
              <w:szCs w:val="20"/>
            </w:rPr>
          </w:rPrChange>
        </w:rPr>
        <w:t xml:space="preserve"> cual </w:t>
      </w:r>
      <w:r w:rsidR="008D2698" w:rsidRPr="000907BE">
        <w:rPr>
          <w:sz w:val="24"/>
          <w:szCs w:val="24"/>
          <w:rPrChange w:id="143" w:author="CONICET" w:date="2022-08-04T14:36:00Z">
            <w:rPr>
              <w:sz w:val="20"/>
              <w:szCs w:val="20"/>
            </w:rPr>
          </w:rPrChange>
        </w:rPr>
        <w:t>más</w:t>
      </w:r>
      <w:r w:rsidR="0041635B" w:rsidRPr="000907BE">
        <w:rPr>
          <w:sz w:val="24"/>
          <w:szCs w:val="24"/>
          <w:rPrChange w:id="144" w:author="CONICET" w:date="2022-08-04T14:36:00Z">
            <w:rPr>
              <w:sz w:val="20"/>
              <w:szCs w:val="20"/>
            </w:rPr>
          </w:rPrChange>
        </w:rPr>
        <w:t xml:space="preserve"> de</w:t>
      </w:r>
      <w:r w:rsidRPr="000907BE">
        <w:rPr>
          <w:sz w:val="24"/>
          <w:szCs w:val="24"/>
          <w:rPrChange w:id="145" w:author="CONICET" w:date="2022-08-04T14:36:00Z">
            <w:rPr>
              <w:sz w:val="20"/>
              <w:szCs w:val="20"/>
            </w:rPr>
          </w:rPrChange>
        </w:rPr>
        <w:t xml:space="preserve"> la mitad corresponde a los tallos de la planta. </w:t>
      </w:r>
      <w:r w:rsidR="008C62F4" w:rsidRPr="000907BE">
        <w:rPr>
          <w:sz w:val="24"/>
          <w:szCs w:val="24"/>
          <w:rPrChange w:id="146" w:author="CONICET" w:date="2022-08-04T14:36:00Z">
            <w:rPr>
              <w:sz w:val="20"/>
              <w:szCs w:val="20"/>
            </w:rPr>
          </w:rPrChange>
        </w:rPr>
        <w:t>P</w:t>
      </w:r>
      <w:r w:rsidRPr="000907BE">
        <w:rPr>
          <w:sz w:val="24"/>
          <w:szCs w:val="24"/>
          <w:rPrChange w:id="147" w:author="CONICET" w:date="2022-08-04T14:36:00Z">
            <w:rPr>
              <w:sz w:val="20"/>
              <w:szCs w:val="20"/>
            </w:rPr>
          </w:rPrChange>
        </w:rPr>
        <w:t xml:space="preserve">ara el aprovechamiento de este subproducto, se propuso una </w:t>
      </w:r>
      <w:r w:rsidR="0041635B" w:rsidRPr="000907BE">
        <w:rPr>
          <w:sz w:val="24"/>
          <w:szCs w:val="24"/>
          <w:rPrChange w:id="148" w:author="CONICET" w:date="2022-08-04T14:36:00Z">
            <w:rPr>
              <w:sz w:val="20"/>
              <w:szCs w:val="20"/>
            </w:rPr>
          </w:rPrChange>
        </w:rPr>
        <w:t>extracción</w:t>
      </w:r>
      <w:r w:rsidRPr="000907BE">
        <w:rPr>
          <w:sz w:val="24"/>
          <w:szCs w:val="24"/>
          <w:rPrChange w:id="149" w:author="CONICET" w:date="2022-08-04T14:36:00Z">
            <w:rPr>
              <w:sz w:val="20"/>
              <w:szCs w:val="20"/>
            </w:rPr>
          </w:rPrChange>
        </w:rPr>
        <w:t xml:space="preserve"> verde y </w:t>
      </w:r>
      <w:r w:rsidR="0041635B" w:rsidRPr="000907BE">
        <w:rPr>
          <w:sz w:val="24"/>
          <w:szCs w:val="24"/>
          <w:rPrChange w:id="150" w:author="CONICET" w:date="2022-08-04T14:36:00Z">
            <w:rPr>
              <w:sz w:val="20"/>
              <w:szCs w:val="20"/>
            </w:rPr>
          </w:rPrChange>
        </w:rPr>
        <w:t>económica</w:t>
      </w:r>
      <w:r w:rsidRPr="000907BE">
        <w:rPr>
          <w:sz w:val="24"/>
          <w:szCs w:val="24"/>
          <w:rPrChange w:id="151" w:author="CONICET" w:date="2022-08-04T14:36:00Z">
            <w:rPr>
              <w:sz w:val="20"/>
              <w:szCs w:val="20"/>
            </w:rPr>
          </w:rPrChange>
        </w:rPr>
        <w:t xml:space="preserve"> a base de agua de los compuestos f</w:t>
      </w:r>
      <w:r w:rsidR="0041635B" w:rsidRPr="000907BE">
        <w:rPr>
          <w:sz w:val="24"/>
          <w:szCs w:val="24"/>
          <w:rPrChange w:id="152" w:author="CONICET" w:date="2022-08-04T14:36:00Z">
            <w:rPr>
              <w:sz w:val="20"/>
              <w:szCs w:val="20"/>
            </w:rPr>
          </w:rPrChange>
        </w:rPr>
        <w:t>e</w:t>
      </w:r>
      <w:r w:rsidRPr="000907BE">
        <w:rPr>
          <w:sz w:val="24"/>
          <w:szCs w:val="24"/>
          <w:rPrChange w:id="153" w:author="CONICET" w:date="2022-08-04T14:36:00Z">
            <w:rPr>
              <w:sz w:val="20"/>
              <w:szCs w:val="20"/>
            </w:rPr>
          </w:rPrChange>
        </w:rPr>
        <w:t>n</w:t>
      </w:r>
      <w:r w:rsidR="0041635B" w:rsidRPr="000907BE">
        <w:rPr>
          <w:sz w:val="24"/>
          <w:szCs w:val="24"/>
          <w:rPrChange w:id="154" w:author="CONICET" w:date="2022-08-04T14:36:00Z">
            <w:rPr>
              <w:sz w:val="20"/>
              <w:szCs w:val="20"/>
            </w:rPr>
          </w:rPrChange>
        </w:rPr>
        <w:t>ó</w:t>
      </w:r>
      <w:r w:rsidRPr="000907BE">
        <w:rPr>
          <w:sz w:val="24"/>
          <w:szCs w:val="24"/>
          <w:rPrChange w:id="155" w:author="CONICET" w:date="2022-08-04T14:36:00Z">
            <w:rPr>
              <w:sz w:val="20"/>
              <w:szCs w:val="20"/>
            </w:rPr>
          </w:rPrChange>
        </w:rPr>
        <w:t xml:space="preserve">licos de los tallos de alcaucil con una subsecuente </w:t>
      </w:r>
      <w:r w:rsidR="0041635B" w:rsidRPr="000907BE">
        <w:rPr>
          <w:sz w:val="24"/>
          <w:szCs w:val="24"/>
          <w:rPrChange w:id="156" w:author="CONICET" w:date="2022-08-04T14:36:00Z">
            <w:rPr>
              <w:sz w:val="20"/>
              <w:szCs w:val="20"/>
            </w:rPr>
          </w:rPrChange>
        </w:rPr>
        <w:t>encapsulación</w:t>
      </w:r>
      <w:r w:rsidRPr="000907BE">
        <w:rPr>
          <w:sz w:val="24"/>
          <w:szCs w:val="24"/>
          <w:rPrChange w:id="157" w:author="CONICET" w:date="2022-08-04T14:36:00Z">
            <w:rPr>
              <w:sz w:val="20"/>
              <w:szCs w:val="20"/>
            </w:rPr>
          </w:rPrChange>
        </w:rPr>
        <w:t xml:space="preserve"> para su </w:t>
      </w:r>
      <w:r w:rsidR="0041635B" w:rsidRPr="000907BE">
        <w:rPr>
          <w:sz w:val="24"/>
          <w:szCs w:val="24"/>
          <w:rPrChange w:id="158" w:author="CONICET" w:date="2022-08-04T14:36:00Z">
            <w:rPr>
              <w:sz w:val="20"/>
              <w:szCs w:val="20"/>
            </w:rPr>
          </w:rPrChange>
        </w:rPr>
        <w:t>protección</w:t>
      </w:r>
      <w:r w:rsidRPr="000907BE">
        <w:rPr>
          <w:sz w:val="24"/>
          <w:szCs w:val="24"/>
          <w:rPrChange w:id="159" w:author="CONICET" w:date="2022-08-04T14:36:00Z">
            <w:rPr>
              <w:sz w:val="20"/>
              <w:szCs w:val="20"/>
            </w:rPr>
          </w:rPrChange>
        </w:rPr>
        <w:t xml:space="preserve"> y potencial </w:t>
      </w:r>
      <w:r w:rsidR="0041635B" w:rsidRPr="000907BE">
        <w:rPr>
          <w:sz w:val="24"/>
          <w:szCs w:val="24"/>
          <w:rPrChange w:id="160" w:author="CONICET" w:date="2022-08-04T14:36:00Z">
            <w:rPr>
              <w:sz w:val="20"/>
              <w:szCs w:val="20"/>
            </w:rPr>
          </w:rPrChange>
        </w:rPr>
        <w:t>utilización</w:t>
      </w:r>
      <w:r w:rsidRPr="000907BE">
        <w:rPr>
          <w:sz w:val="24"/>
          <w:szCs w:val="24"/>
          <w:rPrChange w:id="161" w:author="CONICET" w:date="2022-08-04T14:36:00Z">
            <w:rPr>
              <w:sz w:val="20"/>
              <w:szCs w:val="20"/>
            </w:rPr>
          </w:rPrChange>
        </w:rPr>
        <w:t xml:space="preserve"> en alimentos funcionales y otras aplicaciones de </w:t>
      </w:r>
      <w:r w:rsidR="0041635B" w:rsidRPr="000907BE">
        <w:rPr>
          <w:sz w:val="24"/>
          <w:szCs w:val="24"/>
          <w:rPrChange w:id="162" w:author="CONICET" w:date="2022-08-04T14:36:00Z">
            <w:rPr>
              <w:sz w:val="20"/>
              <w:szCs w:val="20"/>
            </w:rPr>
          </w:rPrChange>
        </w:rPr>
        <w:t>liberación</w:t>
      </w:r>
      <w:r w:rsidRPr="000907BE">
        <w:rPr>
          <w:sz w:val="24"/>
          <w:szCs w:val="24"/>
          <w:rPrChange w:id="163" w:author="CONICET" w:date="2022-08-04T14:36:00Z">
            <w:rPr>
              <w:sz w:val="20"/>
              <w:szCs w:val="20"/>
            </w:rPr>
          </w:rPrChange>
        </w:rPr>
        <w:t xml:space="preserve"> controlada</w:t>
      </w:r>
      <w:ins w:id="164" w:author="CONICET" w:date="2022-08-04T14:44:00Z">
        <w:r w:rsidR="00FC354A">
          <w:rPr>
            <w:sz w:val="24"/>
            <w:szCs w:val="24"/>
          </w:rPr>
          <w:t xml:space="preserve">. </w:t>
        </w:r>
      </w:ins>
      <w:del w:id="165" w:author="CONICET" w:date="2022-08-04T14:44:00Z">
        <w:r w:rsidRPr="000907BE" w:rsidDel="00FC354A">
          <w:rPr>
            <w:sz w:val="24"/>
            <w:szCs w:val="24"/>
            <w:rPrChange w:id="166" w:author="CONICET" w:date="2022-08-04T14:36:00Z">
              <w:rPr>
                <w:sz w:val="20"/>
                <w:szCs w:val="20"/>
              </w:rPr>
            </w:rPrChange>
          </w:rPr>
          <w:delText>; e</w:delText>
        </w:r>
      </w:del>
      <w:ins w:id="167" w:author="CONICET" w:date="2022-08-04T14:44:00Z">
        <w:r w:rsidR="00FC354A">
          <w:rPr>
            <w:sz w:val="24"/>
            <w:szCs w:val="24"/>
          </w:rPr>
          <w:t>E</w:t>
        </w:r>
      </w:ins>
      <w:r w:rsidRPr="000907BE">
        <w:rPr>
          <w:sz w:val="24"/>
          <w:szCs w:val="24"/>
          <w:rPrChange w:id="168" w:author="CONICET" w:date="2022-08-04T14:36:00Z">
            <w:rPr>
              <w:sz w:val="20"/>
              <w:szCs w:val="20"/>
            </w:rPr>
          </w:rPrChange>
        </w:rPr>
        <w:t xml:space="preserve">sta </w:t>
      </w:r>
      <w:r w:rsidR="0041635B" w:rsidRPr="000907BE">
        <w:rPr>
          <w:sz w:val="24"/>
          <w:szCs w:val="24"/>
          <w:rPrChange w:id="169" w:author="CONICET" w:date="2022-08-04T14:36:00Z">
            <w:rPr>
              <w:sz w:val="20"/>
              <w:szCs w:val="20"/>
            </w:rPr>
          </w:rPrChange>
        </w:rPr>
        <w:t>encapsulación</w:t>
      </w:r>
      <w:r w:rsidRPr="000907BE">
        <w:rPr>
          <w:sz w:val="24"/>
          <w:szCs w:val="24"/>
          <w:rPrChange w:id="170" w:author="CONICET" w:date="2022-08-04T14:36:00Z">
            <w:rPr>
              <w:sz w:val="20"/>
              <w:szCs w:val="20"/>
            </w:rPr>
          </w:rPrChange>
        </w:rPr>
        <w:t xml:space="preserve"> fue llevada a cabo por un </w:t>
      </w:r>
      <w:r w:rsidR="0041635B" w:rsidRPr="000907BE">
        <w:rPr>
          <w:sz w:val="24"/>
          <w:szCs w:val="24"/>
          <w:rPrChange w:id="171" w:author="CONICET" w:date="2022-08-04T14:36:00Z">
            <w:rPr>
              <w:sz w:val="20"/>
              <w:szCs w:val="20"/>
            </w:rPr>
          </w:rPrChange>
        </w:rPr>
        <w:t>método</w:t>
      </w:r>
      <w:r w:rsidRPr="000907BE">
        <w:rPr>
          <w:sz w:val="24"/>
          <w:szCs w:val="24"/>
          <w:rPrChange w:id="172" w:author="CONICET" w:date="2022-08-04T14:36:00Z">
            <w:rPr>
              <w:sz w:val="20"/>
              <w:szCs w:val="20"/>
            </w:rPr>
          </w:rPrChange>
        </w:rPr>
        <w:t xml:space="preserve"> de goteo y </w:t>
      </w:r>
      <w:r w:rsidR="0041635B" w:rsidRPr="000907BE">
        <w:rPr>
          <w:sz w:val="24"/>
          <w:szCs w:val="24"/>
          <w:rPrChange w:id="173" w:author="CONICET" w:date="2022-08-04T14:36:00Z">
            <w:rPr>
              <w:sz w:val="20"/>
              <w:szCs w:val="20"/>
            </w:rPr>
          </w:rPrChange>
        </w:rPr>
        <w:t>gelación</w:t>
      </w:r>
      <w:r w:rsidRPr="000907BE">
        <w:rPr>
          <w:sz w:val="24"/>
          <w:szCs w:val="24"/>
          <w:rPrChange w:id="174" w:author="CONICET" w:date="2022-08-04T14:36:00Z">
            <w:rPr>
              <w:sz w:val="20"/>
              <w:szCs w:val="20"/>
            </w:rPr>
          </w:rPrChange>
        </w:rPr>
        <w:t xml:space="preserve"> </w:t>
      </w:r>
      <w:r w:rsidR="0041635B" w:rsidRPr="000907BE">
        <w:rPr>
          <w:sz w:val="24"/>
          <w:szCs w:val="24"/>
          <w:rPrChange w:id="175" w:author="CONICET" w:date="2022-08-04T14:36:00Z">
            <w:rPr>
              <w:sz w:val="20"/>
              <w:szCs w:val="20"/>
            </w:rPr>
          </w:rPrChange>
        </w:rPr>
        <w:t>ionotrópica</w:t>
      </w:r>
      <w:r w:rsidRPr="000907BE">
        <w:rPr>
          <w:sz w:val="24"/>
          <w:szCs w:val="24"/>
          <w:rPrChange w:id="176" w:author="CONICET" w:date="2022-08-04T14:36:00Z">
            <w:rPr>
              <w:sz w:val="20"/>
              <w:szCs w:val="20"/>
            </w:rPr>
          </w:rPrChange>
        </w:rPr>
        <w:t xml:space="preserve"> </w:t>
      </w:r>
      <w:r w:rsidR="00404B63" w:rsidRPr="000907BE">
        <w:rPr>
          <w:sz w:val="24"/>
          <w:szCs w:val="24"/>
          <w:rPrChange w:id="177" w:author="CONICET" w:date="2022-08-04T14:36:00Z">
            <w:rPr>
              <w:sz w:val="20"/>
              <w:szCs w:val="20"/>
            </w:rPr>
          </w:rPrChange>
        </w:rPr>
        <w:t xml:space="preserve">produciendo </w:t>
      </w:r>
      <w:r w:rsidR="0041635B" w:rsidRPr="000907BE">
        <w:rPr>
          <w:sz w:val="24"/>
          <w:szCs w:val="24"/>
          <w:rPrChange w:id="178" w:author="CONICET" w:date="2022-08-04T14:36:00Z">
            <w:rPr>
              <w:sz w:val="20"/>
              <w:szCs w:val="20"/>
            </w:rPr>
          </w:rPrChange>
        </w:rPr>
        <w:t>cápsulas</w:t>
      </w:r>
      <w:r w:rsidRPr="000907BE">
        <w:rPr>
          <w:sz w:val="24"/>
          <w:szCs w:val="24"/>
          <w:rPrChange w:id="179" w:author="CONICET" w:date="2022-08-04T14:36:00Z">
            <w:rPr>
              <w:sz w:val="20"/>
              <w:szCs w:val="20"/>
            </w:rPr>
          </w:rPrChange>
        </w:rPr>
        <w:t xml:space="preserve"> de Ca(II)-alginato. Para mejorar su estabilidad en el tiempo y su perfil de liberación, las cápsulas fueron secadas en estufa con circulación de aire a 35, </w:t>
      </w:r>
      <w:r w:rsidR="00032B82" w:rsidRPr="000907BE">
        <w:rPr>
          <w:sz w:val="24"/>
          <w:szCs w:val="24"/>
          <w:rPrChange w:id="180" w:author="CONICET" w:date="2022-08-04T14:36:00Z">
            <w:rPr>
              <w:sz w:val="20"/>
              <w:szCs w:val="20"/>
            </w:rPr>
          </w:rPrChange>
        </w:rPr>
        <w:t>45 y</w:t>
      </w:r>
      <w:r w:rsidRPr="000907BE">
        <w:rPr>
          <w:sz w:val="24"/>
          <w:szCs w:val="24"/>
          <w:rPrChange w:id="181" w:author="CONICET" w:date="2022-08-04T14:36:00Z">
            <w:rPr>
              <w:sz w:val="20"/>
              <w:szCs w:val="20"/>
            </w:rPr>
          </w:rPrChange>
        </w:rPr>
        <w:t xml:space="preserve"> 55</w:t>
      </w:r>
      <w:r w:rsidR="00404B63" w:rsidRPr="000907BE">
        <w:rPr>
          <w:sz w:val="24"/>
          <w:szCs w:val="24"/>
          <w:rPrChange w:id="182" w:author="CONICET" w:date="2022-08-04T14:36:00Z">
            <w:rPr>
              <w:sz w:val="20"/>
              <w:szCs w:val="20"/>
            </w:rPr>
          </w:rPrChange>
        </w:rPr>
        <w:t xml:space="preserve"> </w:t>
      </w:r>
      <w:proofErr w:type="spellStart"/>
      <w:r w:rsidRPr="000907BE">
        <w:rPr>
          <w:sz w:val="24"/>
          <w:szCs w:val="24"/>
          <w:rPrChange w:id="183" w:author="CONICET" w:date="2022-08-04T14:36:00Z">
            <w:rPr>
              <w:sz w:val="20"/>
              <w:szCs w:val="20"/>
            </w:rPr>
          </w:rPrChange>
        </w:rPr>
        <w:t>ºC</w:t>
      </w:r>
      <w:proofErr w:type="spellEnd"/>
      <w:r w:rsidRPr="000907BE">
        <w:rPr>
          <w:sz w:val="24"/>
          <w:szCs w:val="24"/>
          <w:rPrChange w:id="184" w:author="CONICET" w:date="2022-08-04T14:36:00Z">
            <w:rPr>
              <w:sz w:val="20"/>
              <w:szCs w:val="20"/>
            </w:rPr>
          </w:rPrChange>
        </w:rPr>
        <w:t xml:space="preserve"> a diferentes tiempos desde 2 hasta 40</w:t>
      </w:r>
      <w:r w:rsidR="00404B63" w:rsidRPr="000907BE">
        <w:rPr>
          <w:sz w:val="24"/>
          <w:szCs w:val="24"/>
          <w:rPrChange w:id="185" w:author="CONICET" w:date="2022-08-04T14:36:00Z">
            <w:rPr>
              <w:sz w:val="20"/>
              <w:szCs w:val="20"/>
            </w:rPr>
          </w:rPrChange>
        </w:rPr>
        <w:t xml:space="preserve"> minutos</w:t>
      </w:r>
      <w:r w:rsidRPr="000907BE">
        <w:rPr>
          <w:sz w:val="24"/>
          <w:szCs w:val="24"/>
          <w:rPrChange w:id="186" w:author="CONICET" w:date="2022-08-04T14:36:00Z">
            <w:rPr>
              <w:sz w:val="20"/>
              <w:szCs w:val="20"/>
            </w:rPr>
          </w:rPrChange>
        </w:rPr>
        <w:t xml:space="preserve">. La capacidad de carga de los compuestos </w:t>
      </w:r>
      <w:r w:rsidR="0041635B" w:rsidRPr="000907BE">
        <w:rPr>
          <w:sz w:val="24"/>
          <w:szCs w:val="24"/>
          <w:rPrChange w:id="187" w:author="CONICET" w:date="2022-08-04T14:36:00Z">
            <w:rPr>
              <w:sz w:val="20"/>
              <w:szCs w:val="20"/>
            </w:rPr>
          </w:rPrChange>
        </w:rPr>
        <w:t>fenólicos</w:t>
      </w:r>
      <w:r w:rsidRPr="000907BE">
        <w:rPr>
          <w:sz w:val="24"/>
          <w:szCs w:val="24"/>
          <w:rPrChange w:id="188" w:author="CONICET" w:date="2022-08-04T14:36:00Z">
            <w:rPr>
              <w:sz w:val="20"/>
              <w:szCs w:val="20"/>
            </w:rPr>
          </w:rPrChange>
        </w:rPr>
        <w:t xml:space="preserve"> totales (L.E.</w:t>
      </w:r>
      <w:r w:rsidRPr="000907BE">
        <w:rPr>
          <w:sz w:val="24"/>
          <w:szCs w:val="24"/>
          <w:vertAlign w:val="subscript"/>
          <w:rPrChange w:id="189" w:author="CONICET" w:date="2022-08-04T14:36:00Z">
            <w:rPr>
              <w:sz w:val="20"/>
              <w:szCs w:val="20"/>
              <w:vertAlign w:val="subscript"/>
            </w:rPr>
          </w:rPrChange>
        </w:rPr>
        <w:t>TP</w:t>
      </w:r>
      <w:r w:rsidRPr="000907BE">
        <w:rPr>
          <w:sz w:val="24"/>
          <w:szCs w:val="24"/>
          <w:rPrChange w:id="190" w:author="CONICET" w:date="2022-08-04T14:36:00Z">
            <w:rPr>
              <w:sz w:val="20"/>
              <w:szCs w:val="20"/>
            </w:rPr>
          </w:rPrChange>
        </w:rPr>
        <w:t xml:space="preserve">) se </w:t>
      </w:r>
      <w:r w:rsidR="0041635B" w:rsidRPr="000907BE">
        <w:rPr>
          <w:sz w:val="24"/>
          <w:szCs w:val="24"/>
          <w:rPrChange w:id="191" w:author="CONICET" w:date="2022-08-04T14:36:00Z">
            <w:rPr>
              <w:sz w:val="20"/>
              <w:szCs w:val="20"/>
            </w:rPr>
          </w:rPrChange>
        </w:rPr>
        <w:t>midió</w:t>
      </w:r>
      <w:r w:rsidRPr="000907BE">
        <w:rPr>
          <w:sz w:val="24"/>
          <w:szCs w:val="24"/>
          <w:rPrChange w:id="192" w:author="CONICET" w:date="2022-08-04T14:36:00Z">
            <w:rPr>
              <w:sz w:val="20"/>
              <w:szCs w:val="20"/>
            </w:rPr>
          </w:rPrChange>
        </w:rPr>
        <w:t xml:space="preserve"> con el </w:t>
      </w:r>
      <w:r w:rsidR="0041635B" w:rsidRPr="000907BE">
        <w:rPr>
          <w:sz w:val="24"/>
          <w:szCs w:val="24"/>
          <w:rPrChange w:id="193" w:author="CONICET" w:date="2022-08-04T14:36:00Z">
            <w:rPr>
              <w:sz w:val="20"/>
              <w:szCs w:val="20"/>
            </w:rPr>
          </w:rPrChange>
        </w:rPr>
        <w:t>método</w:t>
      </w:r>
      <w:r w:rsidRPr="000907BE">
        <w:rPr>
          <w:sz w:val="24"/>
          <w:szCs w:val="24"/>
          <w:rPrChange w:id="194" w:author="CONICET" w:date="2022-08-04T14:36:00Z">
            <w:rPr>
              <w:sz w:val="20"/>
              <w:szCs w:val="20"/>
            </w:rPr>
          </w:rPrChange>
        </w:rPr>
        <w:t xml:space="preserve"> de </w:t>
      </w:r>
      <w:proofErr w:type="spellStart"/>
      <w:r w:rsidRPr="000907BE">
        <w:rPr>
          <w:sz w:val="24"/>
          <w:szCs w:val="24"/>
          <w:rPrChange w:id="195" w:author="CONICET" w:date="2022-08-04T14:36:00Z">
            <w:rPr>
              <w:sz w:val="20"/>
              <w:szCs w:val="20"/>
            </w:rPr>
          </w:rPrChange>
        </w:rPr>
        <w:t>Folin-Ciocalteu</w:t>
      </w:r>
      <w:proofErr w:type="spellEnd"/>
      <w:r w:rsidRPr="000907BE">
        <w:rPr>
          <w:sz w:val="24"/>
          <w:szCs w:val="24"/>
          <w:rPrChange w:id="196" w:author="CONICET" w:date="2022-08-04T14:36:00Z">
            <w:rPr>
              <w:sz w:val="20"/>
              <w:szCs w:val="20"/>
            </w:rPr>
          </w:rPrChange>
        </w:rPr>
        <w:t xml:space="preserve"> y la actividad antioxidante remanente (R.A.A) por los </w:t>
      </w:r>
      <w:r w:rsidR="0041635B" w:rsidRPr="000907BE">
        <w:rPr>
          <w:sz w:val="24"/>
          <w:szCs w:val="24"/>
          <w:rPrChange w:id="197" w:author="CONICET" w:date="2022-08-04T14:36:00Z">
            <w:rPr>
              <w:sz w:val="20"/>
              <w:szCs w:val="20"/>
            </w:rPr>
          </w:rPrChange>
        </w:rPr>
        <w:t>métodos</w:t>
      </w:r>
      <w:r w:rsidRPr="000907BE">
        <w:rPr>
          <w:sz w:val="24"/>
          <w:szCs w:val="24"/>
          <w:rPrChange w:id="198" w:author="CONICET" w:date="2022-08-04T14:36:00Z">
            <w:rPr>
              <w:sz w:val="20"/>
              <w:szCs w:val="20"/>
            </w:rPr>
          </w:rPrChange>
        </w:rPr>
        <w:t xml:space="preserve"> de captura del </w:t>
      </w:r>
      <w:r w:rsidR="0041635B" w:rsidRPr="000907BE">
        <w:rPr>
          <w:sz w:val="24"/>
          <w:szCs w:val="24"/>
          <w:rPrChange w:id="199" w:author="CONICET" w:date="2022-08-04T14:36:00Z">
            <w:rPr>
              <w:sz w:val="20"/>
              <w:szCs w:val="20"/>
            </w:rPr>
          </w:rPrChange>
        </w:rPr>
        <w:t>catión</w:t>
      </w:r>
      <w:r w:rsidRPr="000907BE">
        <w:rPr>
          <w:sz w:val="24"/>
          <w:szCs w:val="24"/>
          <w:rPrChange w:id="200" w:author="CONICET" w:date="2022-08-04T14:36:00Z">
            <w:rPr>
              <w:sz w:val="20"/>
              <w:szCs w:val="20"/>
            </w:rPr>
          </w:rPrChange>
        </w:rPr>
        <w:t xml:space="preserve"> radical ABTS</w:t>
      </w:r>
      <w:r w:rsidRPr="000907BE">
        <w:rPr>
          <w:sz w:val="24"/>
          <w:szCs w:val="24"/>
          <w:vertAlign w:val="superscript"/>
          <w:rPrChange w:id="201" w:author="CONICET" w:date="2022-08-04T14:36:00Z">
            <w:rPr>
              <w:sz w:val="20"/>
              <w:szCs w:val="20"/>
              <w:vertAlign w:val="superscript"/>
            </w:rPr>
          </w:rPrChange>
        </w:rPr>
        <w:t>+.</w:t>
      </w:r>
      <w:r w:rsidRPr="000907BE">
        <w:rPr>
          <w:sz w:val="24"/>
          <w:szCs w:val="24"/>
          <w:rPrChange w:id="202" w:author="CONICET" w:date="2022-08-04T14:36:00Z">
            <w:rPr>
              <w:sz w:val="20"/>
              <w:szCs w:val="20"/>
            </w:rPr>
          </w:rPrChange>
        </w:rPr>
        <w:t xml:space="preserve"> y poder antioxidante de reducción de hierro (FRAP). La macroestructura se analizó por análisis de imagen y además se estudió la fuerza de las </w:t>
      </w:r>
      <w:r w:rsidR="0041635B" w:rsidRPr="000907BE">
        <w:rPr>
          <w:sz w:val="24"/>
          <w:szCs w:val="24"/>
          <w:rPrChange w:id="203" w:author="CONICET" w:date="2022-08-04T14:36:00Z">
            <w:rPr>
              <w:sz w:val="20"/>
              <w:szCs w:val="20"/>
            </w:rPr>
          </w:rPrChange>
        </w:rPr>
        <w:t>cápsulas</w:t>
      </w:r>
      <w:r w:rsidRPr="000907BE">
        <w:rPr>
          <w:sz w:val="24"/>
          <w:szCs w:val="24"/>
          <w:rPrChange w:id="204" w:author="CONICET" w:date="2022-08-04T14:36:00Z">
            <w:rPr>
              <w:sz w:val="20"/>
              <w:szCs w:val="20"/>
            </w:rPr>
          </w:rPrChange>
        </w:rPr>
        <w:t xml:space="preserve">, su actividad de agua y los tiempos de </w:t>
      </w:r>
      <w:r w:rsidR="0041635B" w:rsidRPr="000907BE">
        <w:rPr>
          <w:sz w:val="24"/>
          <w:szCs w:val="24"/>
          <w:rPrChange w:id="205" w:author="CONICET" w:date="2022-08-04T14:36:00Z">
            <w:rPr>
              <w:sz w:val="20"/>
              <w:szCs w:val="20"/>
            </w:rPr>
          </w:rPrChange>
        </w:rPr>
        <w:t>relajación</w:t>
      </w:r>
      <w:r w:rsidRPr="000907BE">
        <w:rPr>
          <w:sz w:val="24"/>
          <w:szCs w:val="24"/>
          <w:rPrChange w:id="206" w:author="CONICET" w:date="2022-08-04T14:36:00Z">
            <w:rPr>
              <w:sz w:val="20"/>
              <w:szCs w:val="20"/>
            </w:rPr>
          </w:rPrChange>
        </w:rPr>
        <w:t xml:space="preserve"> T</w:t>
      </w:r>
      <w:r w:rsidRPr="000907BE">
        <w:rPr>
          <w:sz w:val="24"/>
          <w:szCs w:val="24"/>
          <w:vertAlign w:val="subscript"/>
          <w:rPrChange w:id="207" w:author="CONICET" w:date="2022-08-04T14:36:00Z">
            <w:rPr>
              <w:sz w:val="20"/>
              <w:szCs w:val="20"/>
              <w:vertAlign w:val="subscript"/>
            </w:rPr>
          </w:rPrChange>
        </w:rPr>
        <w:t>2</w:t>
      </w:r>
      <w:r w:rsidRPr="000907BE">
        <w:rPr>
          <w:sz w:val="24"/>
          <w:szCs w:val="24"/>
          <w:rPrChange w:id="208" w:author="CONICET" w:date="2022-08-04T14:36:00Z">
            <w:rPr>
              <w:sz w:val="20"/>
              <w:szCs w:val="20"/>
            </w:rPr>
          </w:rPrChange>
        </w:rPr>
        <w:t xml:space="preserve"> por RMN</w:t>
      </w:r>
      <w:r w:rsidR="0057332C" w:rsidRPr="000907BE">
        <w:rPr>
          <w:sz w:val="24"/>
          <w:szCs w:val="24"/>
          <w:rPrChange w:id="209" w:author="CONICET" w:date="2022-08-04T14:36:00Z">
            <w:rPr>
              <w:sz w:val="20"/>
              <w:szCs w:val="20"/>
            </w:rPr>
          </w:rPrChange>
        </w:rPr>
        <w:t xml:space="preserve"> de bajo campo</w:t>
      </w:r>
      <w:r w:rsidRPr="000907BE">
        <w:rPr>
          <w:sz w:val="24"/>
          <w:szCs w:val="24"/>
          <w:rPrChange w:id="210" w:author="CONICET" w:date="2022-08-04T14:36:00Z">
            <w:rPr>
              <w:sz w:val="20"/>
              <w:szCs w:val="20"/>
            </w:rPr>
          </w:rPrChange>
        </w:rPr>
        <w:t xml:space="preserve">. Por último, se evaluó la liberación de los compuestos bioactivos en 4 medios </w:t>
      </w:r>
      <w:proofErr w:type="spellStart"/>
      <w:r w:rsidRPr="000907BE">
        <w:rPr>
          <w:sz w:val="24"/>
          <w:szCs w:val="24"/>
          <w:rPrChange w:id="211" w:author="CONICET" w:date="2022-08-04T14:36:00Z">
            <w:rPr>
              <w:sz w:val="20"/>
              <w:szCs w:val="20"/>
            </w:rPr>
          </w:rPrChange>
        </w:rPr>
        <w:t>simulantes</w:t>
      </w:r>
      <w:proofErr w:type="spellEnd"/>
      <w:r w:rsidRPr="000907BE">
        <w:rPr>
          <w:sz w:val="24"/>
          <w:szCs w:val="24"/>
          <w:rPrChange w:id="212" w:author="CONICET" w:date="2022-08-04T14:36:00Z">
            <w:rPr>
              <w:sz w:val="20"/>
              <w:szCs w:val="20"/>
            </w:rPr>
          </w:rPrChange>
        </w:rPr>
        <w:t xml:space="preserve"> de alimentos aprobados por la FDA y la EFSA.</w:t>
      </w:r>
    </w:p>
    <w:p w14:paraId="1A3A87E5" w14:textId="77777777" w:rsidR="00270755" w:rsidRPr="000907BE" w:rsidRDefault="00782610" w:rsidP="008D2698">
      <w:pPr>
        <w:jc w:val="both"/>
        <w:rPr>
          <w:sz w:val="24"/>
          <w:szCs w:val="24"/>
          <w:rPrChange w:id="213" w:author="CONICET" w:date="2022-08-04T14:36:00Z">
            <w:rPr>
              <w:sz w:val="20"/>
              <w:szCs w:val="20"/>
            </w:rPr>
          </w:rPrChange>
        </w:rPr>
      </w:pPr>
      <w:r w:rsidRPr="000907BE">
        <w:rPr>
          <w:sz w:val="24"/>
          <w:szCs w:val="24"/>
          <w:rPrChange w:id="214" w:author="CONICET" w:date="2022-08-04T14:36:00Z">
            <w:rPr>
              <w:sz w:val="20"/>
              <w:szCs w:val="20"/>
            </w:rPr>
          </w:rPrChange>
        </w:rPr>
        <w:t>Se logró una encapsulación satisfactoria de los compuestos bioactivos</w:t>
      </w:r>
      <w:r w:rsidR="0057332C" w:rsidRPr="000907BE">
        <w:rPr>
          <w:sz w:val="24"/>
          <w:szCs w:val="24"/>
          <w:rPrChange w:id="215" w:author="CONICET" w:date="2022-08-04T14:36:00Z">
            <w:rPr>
              <w:sz w:val="20"/>
              <w:szCs w:val="20"/>
            </w:rPr>
          </w:rPrChange>
        </w:rPr>
        <w:t xml:space="preserve"> obteniendo cápsulas </w:t>
      </w:r>
      <w:r w:rsidR="008C62F4" w:rsidRPr="000907BE">
        <w:rPr>
          <w:sz w:val="24"/>
          <w:szCs w:val="24"/>
          <w:rPrChange w:id="216" w:author="CONICET" w:date="2022-08-04T14:36:00Z">
            <w:rPr>
              <w:sz w:val="20"/>
              <w:szCs w:val="20"/>
            </w:rPr>
          </w:rPrChange>
        </w:rPr>
        <w:t>ricas en</w:t>
      </w:r>
      <w:r w:rsidR="00260E32" w:rsidRPr="000907BE">
        <w:rPr>
          <w:sz w:val="24"/>
          <w:szCs w:val="24"/>
          <w:rPrChange w:id="217" w:author="CONICET" w:date="2022-08-04T14:36:00Z">
            <w:rPr>
              <w:sz w:val="20"/>
              <w:szCs w:val="20"/>
            </w:rPr>
          </w:rPrChange>
        </w:rPr>
        <w:t xml:space="preserve"> </w:t>
      </w:r>
      <w:commentRangeStart w:id="218"/>
      <w:r w:rsidR="00260E32" w:rsidRPr="000907BE">
        <w:rPr>
          <w:sz w:val="24"/>
          <w:szCs w:val="24"/>
          <w:rPrChange w:id="219" w:author="CONICET" w:date="2022-08-04T14:36:00Z">
            <w:rPr>
              <w:sz w:val="20"/>
              <w:szCs w:val="20"/>
            </w:rPr>
          </w:rPrChange>
        </w:rPr>
        <w:t>ácido 5-O-cafeoilquínico y ácidos di</w:t>
      </w:r>
      <w:r w:rsidR="00270755" w:rsidRPr="000907BE">
        <w:rPr>
          <w:sz w:val="24"/>
          <w:szCs w:val="24"/>
          <w:rPrChange w:id="220" w:author="CONICET" w:date="2022-08-04T14:36:00Z">
            <w:rPr>
              <w:sz w:val="20"/>
              <w:szCs w:val="20"/>
            </w:rPr>
          </w:rPrChange>
        </w:rPr>
        <w:t>-</w:t>
      </w:r>
      <w:proofErr w:type="spellStart"/>
      <w:r w:rsidR="00260E32" w:rsidRPr="000907BE">
        <w:rPr>
          <w:sz w:val="24"/>
          <w:szCs w:val="24"/>
          <w:rPrChange w:id="221" w:author="CONICET" w:date="2022-08-04T14:36:00Z">
            <w:rPr>
              <w:sz w:val="20"/>
              <w:szCs w:val="20"/>
            </w:rPr>
          </w:rPrChange>
        </w:rPr>
        <w:t>cafeoilquínicos</w:t>
      </w:r>
      <w:proofErr w:type="spellEnd"/>
      <w:r w:rsidR="00260E32" w:rsidRPr="000907BE">
        <w:rPr>
          <w:sz w:val="24"/>
          <w:szCs w:val="24"/>
          <w:rPrChange w:id="222" w:author="CONICET" w:date="2022-08-04T14:36:00Z">
            <w:rPr>
              <w:sz w:val="20"/>
              <w:szCs w:val="20"/>
            </w:rPr>
          </w:rPrChange>
        </w:rPr>
        <w:t xml:space="preserve"> </w:t>
      </w:r>
      <w:commentRangeEnd w:id="218"/>
      <w:r w:rsidR="00797050">
        <w:rPr>
          <w:rStyle w:val="Refdecomentario"/>
        </w:rPr>
        <w:commentReference w:id="218"/>
      </w:r>
      <w:r w:rsidR="007A4E2C" w:rsidRPr="000907BE">
        <w:rPr>
          <w:sz w:val="24"/>
          <w:szCs w:val="24"/>
          <w:rPrChange w:id="224" w:author="CONICET" w:date="2022-08-04T14:36:00Z">
            <w:rPr>
              <w:sz w:val="20"/>
              <w:szCs w:val="20"/>
            </w:rPr>
          </w:rPrChange>
        </w:rPr>
        <w:t>y</w:t>
      </w:r>
      <w:r w:rsidRPr="000907BE">
        <w:rPr>
          <w:sz w:val="24"/>
          <w:szCs w:val="24"/>
          <w:rPrChange w:id="225" w:author="CONICET" w:date="2022-08-04T14:36:00Z">
            <w:rPr>
              <w:sz w:val="20"/>
              <w:szCs w:val="20"/>
            </w:rPr>
          </w:rPrChange>
        </w:rPr>
        <w:t xml:space="preserve"> se corroboró que el secado no ocasionó pérdidas </w:t>
      </w:r>
      <w:r w:rsidR="00270755" w:rsidRPr="000907BE">
        <w:rPr>
          <w:sz w:val="24"/>
          <w:szCs w:val="24"/>
          <w:rPrChange w:id="226" w:author="CONICET" w:date="2022-08-04T14:36:00Z">
            <w:rPr>
              <w:sz w:val="20"/>
              <w:szCs w:val="20"/>
            </w:rPr>
          </w:rPrChange>
        </w:rPr>
        <w:t>ni</w:t>
      </w:r>
      <w:r w:rsidRPr="000907BE">
        <w:rPr>
          <w:sz w:val="24"/>
          <w:szCs w:val="24"/>
          <w:rPrChange w:id="227" w:author="CONICET" w:date="2022-08-04T14:36:00Z">
            <w:rPr>
              <w:sz w:val="20"/>
              <w:szCs w:val="20"/>
            </w:rPr>
          </w:rPrChange>
        </w:rPr>
        <w:t xml:space="preserve"> en </w:t>
      </w:r>
      <w:r w:rsidR="0057332C" w:rsidRPr="000907BE">
        <w:rPr>
          <w:sz w:val="24"/>
          <w:szCs w:val="24"/>
          <w:rPrChange w:id="228" w:author="CONICET" w:date="2022-08-04T14:36:00Z">
            <w:rPr>
              <w:sz w:val="20"/>
              <w:szCs w:val="20"/>
            </w:rPr>
          </w:rPrChange>
        </w:rPr>
        <w:t>el contenido de compuestos fenólicos</w:t>
      </w:r>
      <w:r w:rsidRPr="000907BE">
        <w:rPr>
          <w:sz w:val="24"/>
          <w:szCs w:val="24"/>
          <w:rPrChange w:id="229" w:author="CONICET" w:date="2022-08-04T14:36:00Z">
            <w:rPr>
              <w:sz w:val="20"/>
              <w:szCs w:val="20"/>
            </w:rPr>
          </w:rPrChange>
        </w:rPr>
        <w:t xml:space="preserve"> </w:t>
      </w:r>
      <w:r w:rsidR="00270755" w:rsidRPr="000907BE">
        <w:rPr>
          <w:sz w:val="24"/>
          <w:szCs w:val="24"/>
          <w:rPrChange w:id="230" w:author="CONICET" w:date="2022-08-04T14:36:00Z">
            <w:rPr>
              <w:sz w:val="20"/>
              <w:szCs w:val="20"/>
            </w:rPr>
          </w:rPrChange>
        </w:rPr>
        <w:t>ni</w:t>
      </w:r>
      <w:r w:rsidRPr="000907BE">
        <w:rPr>
          <w:sz w:val="24"/>
          <w:szCs w:val="24"/>
          <w:rPrChange w:id="231" w:author="CONICET" w:date="2022-08-04T14:36:00Z">
            <w:rPr>
              <w:sz w:val="20"/>
              <w:szCs w:val="20"/>
            </w:rPr>
          </w:rPrChange>
        </w:rPr>
        <w:t xml:space="preserve"> en la actividad antioxidante remanente. Por otro lado, las curvas de tendencia de la actividad y contenido de agua obtenidas en función del tiempo a las diferentes temperaturas de secado revelaron diferencias </w:t>
      </w:r>
      <w:r w:rsidRPr="000907BE">
        <w:rPr>
          <w:sz w:val="24"/>
          <w:szCs w:val="24"/>
          <w:rPrChange w:id="232" w:author="CONICET" w:date="2022-08-04T14:36:00Z">
            <w:rPr>
              <w:sz w:val="20"/>
              <w:szCs w:val="20"/>
            </w:rPr>
          </w:rPrChange>
        </w:rPr>
        <w:lastRenderedPageBreak/>
        <w:t xml:space="preserve">significativas, lo </w:t>
      </w:r>
      <w:r w:rsidR="00270755" w:rsidRPr="000907BE">
        <w:rPr>
          <w:sz w:val="24"/>
          <w:szCs w:val="24"/>
          <w:rPrChange w:id="233" w:author="CONICET" w:date="2022-08-04T14:36:00Z">
            <w:rPr>
              <w:sz w:val="20"/>
              <w:szCs w:val="20"/>
            </w:rPr>
          </w:rPrChange>
        </w:rPr>
        <w:t>cual</w:t>
      </w:r>
      <w:r w:rsidRPr="000907BE">
        <w:rPr>
          <w:sz w:val="24"/>
          <w:szCs w:val="24"/>
          <w:rPrChange w:id="234" w:author="CONICET" w:date="2022-08-04T14:36:00Z">
            <w:rPr>
              <w:sz w:val="20"/>
              <w:szCs w:val="20"/>
            </w:rPr>
          </w:rPrChange>
        </w:rPr>
        <w:t xml:space="preserve"> podría indicar una divergencia en la dinámica de secado y la consecuente estructura. Finalmente, el modelado de los perfiles de </w:t>
      </w:r>
      <w:r w:rsidR="0041635B" w:rsidRPr="000907BE">
        <w:rPr>
          <w:sz w:val="24"/>
          <w:szCs w:val="24"/>
          <w:rPrChange w:id="235" w:author="CONICET" w:date="2022-08-04T14:36:00Z">
            <w:rPr>
              <w:sz w:val="20"/>
              <w:szCs w:val="20"/>
            </w:rPr>
          </w:rPrChange>
        </w:rPr>
        <w:t>liberación</w:t>
      </w:r>
      <w:r w:rsidRPr="000907BE">
        <w:rPr>
          <w:sz w:val="24"/>
          <w:szCs w:val="24"/>
          <w:rPrChange w:id="236" w:author="CONICET" w:date="2022-08-04T14:36:00Z">
            <w:rPr>
              <w:sz w:val="20"/>
              <w:szCs w:val="20"/>
            </w:rPr>
          </w:rPrChange>
        </w:rPr>
        <w:t xml:space="preserve"> de las </w:t>
      </w:r>
      <w:r w:rsidR="0041635B" w:rsidRPr="000907BE">
        <w:rPr>
          <w:sz w:val="24"/>
          <w:szCs w:val="24"/>
          <w:rPrChange w:id="237" w:author="CONICET" w:date="2022-08-04T14:36:00Z">
            <w:rPr>
              <w:sz w:val="20"/>
              <w:szCs w:val="20"/>
            </w:rPr>
          </w:rPrChange>
        </w:rPr>
        <w:t>cápsulas</w:t>
      </w:r>
      <w:r w:rsidRPr="000907BE">
        <w:rPr>
          <w:sz w:val="24"/>
          <w:szCs w:val="24"/>
          <w:rPrChange w:id="238" w:author="CONICET" w:date="2022-08-04T14:36:00Z">
            <w:rPr>
              <w:sz w:val="20"/>
              <w:szCs w:val="20"/>
            </w:rPr>
          </w:rPrChange>
        </w:rPr>
        <w:t xml:space="preserve"> </w:t>
      </w:r>
      <w:r w:rsidR="0041635B" w:rsidRPr="000907BE">
        <w:rPr>
          <w:sz w:val="24"/>
          <w:szCs w:val="24"/>
          <w:rPrChange w:id="239" w:author="CONICET" w:date="2022-08-04T14:36:00Z">
            <w:rPr>
              <w:sz w:val="20"/>
              <w:szCs w:val="20"/>
            </w:rPr>
          </w:rPrChange>
        </w:rPr>
        <w:t>húmedas</w:t>
      </w:r>
      <w:r w:rsidRPr="000907BE">
        <w:rPr>
          <w:sz w:val="24"/>
          <w:szCs w:val="24"/>
          <w:rPrChange w:id="240" w:author="CONICET" w:date="2022-08-04T14:36:00Z">
            <w:rPr>
              <w:sz w:val="20"/>
              <w:szCs w:val="20"/>
            </w:rPr>
          </w:rPrChange>
        </w:rPr>
        <w:t xml:space="preserve"> y secas en diferentes medios </w:t>
      </w:r>
      <w:r w:rsidR="0041635B" w:rsidRPr="000907BE">
        <w:rPr>
          <w:sz w:val="24"/>
          <w:szCs w:val="24"/>
          <w:rPrChange w:id="241" w:author="CONICET" w:date="2022-08-04T14:36:00Z">
            <w:rPr>
              <w:sz w:val="20"/>
              <w:szCs w:val="20"/>
            </w:rPr>
          </w:rPrChange>
        </w:rPr>
        <w:t>reveló</w:t>
      </w:r>
      <w:r w:rsidRPr="000907BE">
        <w:rPr>
          <w:sz w:val="24"/>
          <w:szCs w:val="24"/>
          <w:rPrChange w:id="242" w:author="CONICET" w:date="2022-08-04T14:36:00Z">
            <w:rPr>
              <w:sz w:val="20"/>
              <w:szCs w:val="20"/>
            </w:rPr>
          </w:rPrChange>
        </w:rPr>
        <w:t xml:space="preserve"> que el secado retrasa la </w:t>
      </w:r>
      <w:r w:rsidR="0041635B" w:rsidRPr="000907BE">
        <w:rPr>
          <w:sz w:val="24"/>
          <w:szCs w:val="24"/>
          <w:rPrChange w:id="243" w:author="CONICET" w:date="2022-08-04T14:36:00Z">
            <w:rPr>
              <w:sz w:val="20"/>
              <w:szCs w:val="20"/>
            </w:rPr>
          </w:rPrChange>
        </w:rPr>
        <w:t>liberación</w:t>
      </w:r>
      <w:r w:rsidRPr="000907BE">
        <w:rPr>
          <w:sz w:val="24"/>
          <w:szCs w:val="24"/>
          <w:rPrChange w:id="244" w:author="CONICET" w:date="2022-08-04T14:36:00Z">
            <w:rPr>
              <w:sz w:val="20"/>
              <w:szCs w:val="20"/>
            </w:rPr>
          </w:rPrChange>
        </w:rPr>
        <w:t xml:space="preserve"> de los compuestos bioactivos en todos los medios y que la </w:t>
      </w:r>
      <w:r w:rsidR="0041635B" w:rsidRPr="000907BE">
        <w:rPr>
          <w:sz w:val="24"/>
          <w:szCs w:val="24"/>
          <w:rPrChange w:id="245" w:author="CONICET" w:date="2022-08-04T14:36:00Z">
            <w:rPr>
              <w:sz w:val="20"/>
              <w:szCs w:val="20"/>
            </w:rPr>
          </w:rPrChange>
        </w:rPr>
        <w:t>liberación</w:t>
      </w:r>
      <w:r w:rsidRPr="000907BE">
        <w:rPr>
          <w:sz w:val="24"/>
          <w:szCs w:val="24"/>
          <w:rPrChange w:id="246" w:author="CONICET" w:date="2022-08-04T14:36:00Z">
            <w:rPr>
              <w:sz w:val="20"/>
              <w:szCs w:val="20"/>
            </w:rPr>
          </w:rPrChange>
        </w:rPr>
        <w:t xml:space="preserve"> es particularmente lenta en los medios </w:t>
      </w:r>
      <w:proofErr w:type="spellStart"/>
      <w:r w:rsidRPr="000907BE">
        <w:rPr>
          <w:sz w:val="24"/>
          <w:szCs w:val="24"/>
          <w:rPrChange w:id="247" w:author="CONICET" w:date="2022-08-04T14:36:00Z">
            <w:rPr>
              <w:sz w:val="20"/>
              <w:szCs w:val="20"/>
            </w:rPr>
          </w:rPrChange>
        </w:rPr>
        <w:t>simulantes</w:t>
      </w:r>
      <w:proofErr w:type="spellEnd"/>
      <w:r w:rsidRPr="000907BE">
        <w:rPr>
          <w:sz w:val="24"/>
          <w:szCs w:val="24"/>
          <w:rPrChange w:id="248" w:author="CONICET" w:date="2022-08-04T14:36:00Z">
            <w:rPr>
              <w:sz w:val="20"/>
              <w:szCs w:val="20"/>
            </w:rPr>
          </w:rPrChange>
        </w:rPr>
        <w:t xml:space="preserve"> de alimentos grasos.</w:t>
      </w:r>
    </w:p>
    <w:p w14:paraId="3B36027B" w14:textId="5DE6A7EF" w:rsidR="00B45370" w:rsidRPr="000907BE" w:rsidRDefault="003C7A36" w:rsidP="008D2698">
      <w:pPr>
        <w:jc w:val="both"/>
        <w:rPr>
          <w:sz w:val="24"/>
          <w:szCs w:val="24"/>
          <w:rPrChange w:id="249" w:author="CONICET" w:date="2022-08-04T14:36:00Z">
            <w:rPr>
              <w:sz w:val="20"/>
              <w:szCs w:val="20"/>
            </w:rPr>
          </w:rPrChange>
        </w:rPr>
      </w:pPr>
      <w:r w:rsidRPr="000907BE">
        <w:rPr>
          <w:sz w:val="24"/>
          <w:szCs w:val="24"/>
          <w:rPrChange w:id="250" w:author="CONICET" w:date="2022-08-04T14:36:00Z">
            <w:rPr>
              <w:sz w:val="20"/>
              <w:szCs w:val="20"/>
            </w:rPr>
          </w:rPrChange>
        </w:rPr>
        <w:t xml:space="preserve">De este modo, </w:t>
      </w:r>
      <w:r w:rsidR="007A4E2C" w:rsidRPr="000907BE">
        <w:rPr>
          <w:sz w:val="24"/>
          <w:szCs w:val="24"/>
          <w:rPrChange w:id="251" w:author="CONICET" w:date="2022-08-04T14:36:00Z">
            <w:rPr>
              <w:sz w:val="20"/>
              <w:szCs w:val="20"/>
            </w:rPr>
          </w:rPrChange>
        </w:rPr>
        <w:t xml:space="preserve">esta formulación de cápsulas podría ser particularmente efectiva en aplicaciones de alimentos grasos en los que liberarían parte de sus compuestos bioactivos para la preservación del alimento </w:t>
      </w:r>
      <w:r w:rsidR="008D2698" w:rsidRPr="000907BE">
        <w:rPr>
          <w:sz w:val="24"/>
          <w:szCs w:val="24"/>
          <w:rPrChange w:id="252" w:author="CONICET" w:date="2022-08-04T14:36:00Z">
            <w:rPr>
              <w:sz w:val="20"/>
              <w:szCs w:val="20"/>
            </w:rPr>
          </w:rPrChange>
        </w:rPr>
        <w:t>mismo,</w:t>
      </w:r>
      <w:r w:rsidR="007A4E2C" w:rsidRPr="000907BE">
        <w:rPr>
          <w:sz w:val="24"/>
          <w:szCs w:val="24"/>
          <w:rPrChange w:id="253" w:author="CONICET" w:date="2022-08-04T14:36:00Z">
            <w:rPr>
              <w:sz w:val="20"/>
              <w:szCs w:val="20"/>
            </w:rPr>
          </w:rPrChange>
        </w:rPr>
        <w:t xml:space="preserve"> pero a su vez conservarían un alto porcentaje para su liberación en el tracto gastrointestinal</w:t>
      </w:r>
      <w:r w:rsidR="00270755" w:rsidRPr="000907BE">
        <w:rPr>
          <w:sz w:val="24"/>
          <w:szCs w:val="24"/>
          <w:rPrChange w:id="254" w:author="CONICET" w:date="2022-08-04T14:36:00Z">
            <w:rPr>
              <w:sz w:val="20"/>
              <w:szCs w:val="20"/>
            </w:rPr>
          </w:rPrChange>
        </w:rPr>
        <w:t>.</w:t>
      </w:r>
    </w:p>
    <w:p w14:paraId="00000007" w14:textId="7DAF7F01" w:rsidR="00712A1B" w:rsidRPr="000907BE" w:rsidRDefault="008D2698" w:rsidP="008D2698">
      <w:pPr>
        <w:jc w:val="both"/>
        <w:rPr>
          <w:sz w:val="24"/>
          <w:szCs w:val="24"/>
          <w:rPrChange w:id="255" w:author="CONICET" w:date="2022-08-04T14:36:00Z">
            <w:rPr>
              <w:sz w:val="20"/>
              <w:szCs w:val="20"/>
            </w:rPr>
          </w:rPrChange>
        </w:rPr>
      </w:pPr>
      <w:r w:rsidRPr="000907BE">
        <w:rPr>
          <w:sz w:val="24"/>
          <w:szCs w:val="24"/>
          <w:rPrChange w:id="256" w:author="CONICET" w:date="2022-08-04T14:36:00Z">
            <w:rPr>
              <w:sz w:val="20"/>
              <w:szCs w:val="20"/>
            </w:rPr>
          </w:rPrChange>
        </w:rPr>
        <w:t>En conclusión,</w:t>
      </w:r>
      <w:r w:rsidR="007A4E2C" w:rsidRPr="000907BE">
        <w:rPr>
          <w:sz w:val="24"/>
          <w:szCs w:val="24"/>
          <w:rPrChange w:id="257" w:author="CONICET" w:date="2022-08-04T14:36:00Z">
            <w:rPr>
              <w:sz w:val="20"/>
              <w:szCs w:val="20"/>
            </w:rPr>
          </w:rPrChange>
        </w:rPr>
        <w:t xml:space="preserve"> </w:t>
      </w:r>
      <w:r w:rsidRPr="000907BE">
        <w:rPr>
          <w:sz w:val="24"/>
          <w:szCs w:val="24"/>
          <w:rPrChange w:id="258" w:author="CONICET" w:date="2022-08-04T14:36:00Z">
            <w:rPr>
              <w:sz w:val="20"/>
              <w:szCs w:val="20"/>
            </w:rPr>
          </w:rPrChange>
        </w:rPr>
        <w:t>e</w:t>
      </w:r>
      <w:r w:rsidR="00B45370" w:rsidRPr="000907BE">
        <w:rPr>
          <w:sz w:val="24"/>
          <w:szCs w:val="24"/>
          <w:rPrChange w:id="259" w:author="CONICET" w:date="2022-08-04T14:36:00Z">
            <w:rPr>
              <w:sz w:val="20"/>
              <w:szCs w:val="20"/>
            </w:rPr>
          </w:rPrChange>
        </w:rPr>
        <w:t>l sistema encapsulado seco desarrollado demostró ser eficaz para preservar los compuestos bioactivos otorgando</w:t>
      </w:r>
      <w:r w:rsidR="00032B82" w:rsidRPr="000907BE">
        <w:rPr>
          <w:sz w:val="24"/>
          <w:szCs w:val="24"/>
          <w:rPrChange w:id="260" w:author="CONICET" w:date="2022-08-04T14:36:00Z">
            <w:rPr>
              <w:sz w:val="20"/>
              <w:szCs w:val="20"/>
            </w:rPr>
          </w:rPrChange>
        </w:rPr>
        <w:t xml:space="preserve"> una</w:t>
      </w:r>
      <w:r w:rsidR="00B45370" w:rsidRPr="000907BE">
        <w:rPr>
          <w:sz w:val="24"/>
          <w:szCs w:val="24"/>
          <w:rPrChange w:id="261" w:author="CONICET" w:date="2022-08-04T14:36:00Z">
            <w:rPr>
              <w:sz w:val="20"/>
              <w:szCs w:val="20"/>
            </w:rPr>
          </w:rPrChange>
        </w:rPr>
        <w:t xml:space="preserve"> liberación controlada de </w:t>
      </w:r>
      <w:r w:rsidR="00032B82" w:rsidRPr="000907BE">
        <w:rPr>
          <w:sz w:val="24"/>
          <w:szCs w:val="24"/>
          <w:rPrChange w:id="262" w:author="CONICET" w:date="2022-08-04T14:36:00Z">
            <w:rPr>
              <w:sz w:val="20"/>
              <w:szCs w:val="20"/>
            </w:rPr>
          </w:rPrChange>
        </w:rPr>
        <w:t>estos</w:t>
      </w:r>
      <w:r w:rsidR="00B45370" w:rsidRPr="000907BE">
        <w:rPr>
          <w:sz w:val="24"/>
          <w:szCs w:val="24"/>
          <w:rPrChange w:id="263" w:author="CONICET" w:date="2022-08-04T14:36:00Z">
            <w:rPr>
              <w:sz w:val="20"/>
              <w:szCs w:val="20"/>
            </w:rPr>
          </w:rPrChange>
        </w:rPr>
        <w:t xml:space="preserve">. Además, este trabajo revela que el </w:t>
      </w:r>
      <w:r w:rsidR="00782610" w:rsidRPr="000907BE">
        <w:rPr>
          <w:sz w:val="24"/>
          <w:szCs w:val="24"/>
          <w:rPrChange w:id="264" w:author="CONICET" w:date="2022-08-04T14:36:00Z">
            <w:rPr>
              <w:sz w:val="20"/>
              <w:szCs w:val="20"/>
            </w:rPr>
          </w:rPrChange>
        </w:rPr>
        <w:t xml:space="preserve">monitoreo minucioso de las propiedades de las cápsulas durante su secado permite luego determinar las condiciones ideales para aplicaciones específicas.  </w:t>
      </w:r>
    </w:p>
    <w:p w14:paraId="00000008" w14:textId="77777777" w:rsidR="00712A1B" w:rsidRPr="000907BE" w:rsidRDefault="00712A1B">
      <w:pPr>
        <w:rPr>
          <w:sz w:val="24"/>
          <w:szCs w:val="24"/>
          <w:rPrChange w:id="265" w:author="CONICET" w:date="2022-08-04T14:36:00Z">
            <w:rPr>
              <w:sz w:val="20"/>
              <w:szCs w:val="20"/>
            </w:rPr>
          </w:rPrChange>
        </w:rPr>
      </w:pPr>
    </w:p>
    <w:p w14:paraId="00000009" w14:textId="6D692DFA" w:rsidR="00712A1B" w:rsidRPr="000907BE" w:rsidRDefault="000928A3">
      <w:pPr>
        <w:rPr>
          <w:sz w:val="24"/>
          <w:szCs w:val="24"/>
          <w:rPrChange w:id="266" w:author="CONICET" w:date="2022-08-04T14:36:00Z">
            <w:rPr>
              <w:sz w:val="20"/>
              <w:szCs w:val="20"/>
            </w:rPr>
          </w:rPrChange>
        </w:rPr>
      </w:pPr>
      <w:r w:rsidRPr="000907BE">
        <w:rPr>
          <w:sz w:val="24"/>
          <w:szCs w:val="24"/>
          <w:rPrChange w:id="267" w:author="CONICET" w:date="2022-08-04T14:36:00Z">
            <w:rPr>
              <w:sz w:val="20"/>
              <w:szCs w:val="20"/>
            </w:rPr>
          </w:rPrChange>
        </w:rPr>
        <w:t>Este trabajo fue respaldado por la Agencia Nacional de Promoción Científica y Tecnológica (</w:t>
      </w:r>
      <w:proofErr w:type="spellStart"/>
      <w:r w:rsidRPr="000907BE">
        <w:rPr>
          <w:sz w:val="24"/>
          <w:szCs w:val="24"/>
          <w:rPrChange w:id="268" w:author="CONICET" w:date="2022-08-04T14:36:00Z">
            <w:rPr>
              <w:sz w:val="20"/>
              <w:szCs w:val="20"/>
            </w:rPr>
          </w:rPrChange>
        </w:rPr>
        <w:t>ANPCyT</w:t>
      </w:r>
      <w:proofErr w:type="spellEnd"/>
      <w:r w:rsidRPr="000907BE">
        <w:rPr>
          <w:sz w:val="24"/>
          <w:szCs w:val="24"/>
          <w:rPrChange w:id="269" w:author="CONICET" w:date="2022-08-04T14:36:00Z">
            <w:rPr>
              <w:sz w:val="20"/>
              <w:szCs w:val="20"/>
            </w:rPr>
          </w:rPrChange>
        </w:rPr>
        <w:t xml:space="preserve"> PICT-2017-0569 y PICT-2017-1744) y el Consejo Nacional de Investigaciones Científicas y </w:t>
      </w:r>
      <w:commentRangeStart w:id="270"/>
      <w:r w:rsidRPr="000907BE">
        <w:rPr>
          <w:sz w:val="24"/>
          <w:szCs w:val="24"/>
          <w:rPrChange w:id="271" w:author="CONICET" w:date="2022-08-04T14:36:00Z">
            <w:rPr>
              <w:sz w:val="20"/>
              <w:szCs w:val="20"/>
            </w:rPr>
          </w:rPrChange>
        </w:rPr>
        <w:t>Técnicas</w:t>
      </w:r>
      <w:commentRangeEnd w:id="270"/>
      <w:r w:rsidR="0059255E">
        <w:rPr>
          <w:rStyle w:val="Refdecomentario"/>
        </w:rPr>
        <w:commentReference w:id="270"/>
      </w:r>
      <w:r w:rsidRPr="000907BE">
        <w:rPr>
          <w:sz w:val="24"/>
          <w:szCs w:val="24"/>
          <w:rPrChange w:id="272" w:author="CONICET" w:date="2022-08-04T14:36:00Z">
            <w:rPr>
              <w:sz w:val="20"/>
              <w:szCs w:val="20"/>
            </w:rPr>
          </w:rPrChange>
        </w:rPr>
        <w:t>.</w:t>
      </w:r>
    </w:p>
    <w:sectPr w:rsidR="00712A1B" w:rsidRPr="000907BE" w:rsidSect="00982FC5">
      <w:pgSz w:w="11909" w:h="16834"/>
      <w:pgMar w:top="1417" w:right="1701" w:bottom="1417" w:left="1701" w:header="720" w:footer="720" w:gutter="0"/>
      <w:pgNumType w:start="1"/>
      <w:cols w:space="720"/>
      <w:docGrid w:linePitch="299"/>
      <w:sectPrChange w:id="273" w:author="CONICET" w:date="2022-08-04T14:40:00Z">
        <w:sectPr w:rsidR="00712A1B" w:rsidRPr="000907BE" w:rsidSect="00982FC5">
          <w:pgMar w:top="1440" w:right="1440" w:bottom="1440" w:left="1440" w:header="720" w:footer="720" w:gutter="0"/>
          <w:docGrid w:linePitch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CONICET" w:date="2022-08-04T14:51:00Z" w:initials="C">
    <w:p w14:paraId="6A502DC1" w14:textId="0D6FFAF3" w:rsidR="00797050" w:rsidRDefault="00797050">
      <w:pPr>
        <w:pStyle w:val="Textocomentario"/>
      </w:pPr>
      <w:r>
        <w:rPr>
          <w:rStyle w:val="Refdecomentario"/>
        </w:rPr>
        <w:annotationRef/>
      </w:r>
      <w:r>
        <w:t xml:space="preserve">Incluir el encabezado del congreso, de acuerdo a la plantilla modelo, que podrán encontrar junto con las instrucciones del envío de resúmenes. </w:t>
      </w:r>
    </w:p>
  </w:comment>
  <w:comment w:id="218" w:author="CONICET" w:date="2022-08-04T14:52:00Z" w:initials="C">
    <w:p w14:paraId="1BFAEEC8" w14:textId="69D38CB6" w:rsidR="00797050" w:rsidRDefault="00797050">
      <w:pPr>
        <w:pStyle w:val="Textocomentario"/>
      </w:pPr>
      <w:r>
        <w:rPr>
          <w:rStyle w:val="Refdecomentario"/>
        </w:rPr>
        <w:annotationRef/>
      </w:r>
      <w:r>
        <w:t xml:space="preserve">Podría indicar que metodología utilizaron para corroborar que las capsulas contenían estos compuestos? </w:t>
      </w:r>
      <w:proofErr w:type="gramStart"/>
      <w:r>
        <w:t>Cómo realizaron la identificación de dichos ácidos?</w:t>
      </w:r>
      <w:proofErr w:type="gramEnd"/>
      <w:r>
        <w:t xml:space="preserve"> </w:t>
      </w:r>
      <w:r w:rsidR="005243DF">
        <w:t xml:space="preserve">En caso de no haber sido </w:t>
      </w:r>
      <w:r w:rsidR="005243DF">
        <w:t>i</w:t>
      </w:r>
      <w:bookmarkStart w:id="223" w:name="_GoBack"/>
      <w:bookmarkEnd w:id="223"/>
      <w:r w:rsidR="005243DF">
        <w:t xml:space="preserve">dentificados, solo podría concluir que las cápsulas eran ricas en compuestos </w:t>
      </w:r>
      <w:proofErr w:type="spellStart"/>
      <w:r w:rsidR="005243DF">
        <w:t>polifenólicos</w:t>
      </w:r>
      <w:proofErr w:type="spellEnd"/>
    </w:p>
  </w:comment>
  <w:comment w:id="270" w:author="CONICET" w:date="2022-08-04T14:51:00Z" w:initials="C">
    <w:p w14:paraId="279DC515" w14:textId="613A6100" w:rsidR="0059255E" w:rsidRDefault="0059255E">
      <w:pPr>
        <w:pStyle w:val="Textocomentario"/>
      </w:pPr>
      <w:r>
        <w:rPr>
          <w:rStyle w:val="Refdecomentario"/>
        </w:rPr>
        <w:annotationRef/>
      </w:r>
      <w:r>
        <w:t>Incluir palabras clave al final de resumen</w:t>
      </w:r>
      <w:r w:rsidR="001929FC">
        <w:t xml:space="preserve">, según las instrucciones para el envío de resúmenes.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502DC1" w15:done="0"/>
  <w15:commentEx w15:paraId="1BFAEEC8" w15:done="0"/>
  <w15:commentEx w15:paraId="279DC51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NICET">
    <w15:presenceInfo w15:providerId="None" w15:userId="CONIC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1B"/>
    <w:rsid w:val="00032B82"/>
    <w:rsid w:val="000907BE"/>
    <w:rsid w:val="000928A3"/>
    <w:rsid w:val="00157576"/>
    <w:rsid w:val="001929FC"/>
    <w:rsid w:val="00240FE6"/>
    <w:rsid w:val="00260E32"/>
    <w:rsid w:val="00270755"/>
    <w:rsid w:val="003C7A36"/>
    <w:rsid w:val="00404B63"/>
    <w:rsid w:val="00406517"/>
    <w:rsid w:val="0041635B"/>
    <w:rsid w:val="004D35E7"/>
    <w:rsid w:val="005243DF"/>
    <w:rsid w:val="0057332C"/>
    <w:rsid w:val="0059009F"/>
    <w:rsid w:val="0059255E"/>
    <w:rsid w:val="00712A1B"/>
    <w:rsid w:val="00766784"/>
    <w:rsid w:val="00782610"/>
    <w:rsid w:val="00797050"/>
    <w:rsid w:val="007A4E2C"/>
    <w:rsid w:val="008B0DF7"/>
    <w:rsid w:val="008C62F4"/>
    <w:rsid w:val="008D2698"/>
    <w:rsid w:val="0090791D"/>
    <w:rsid w:val="00982FC5"/>
    <w:rsid w:val="009D6CC2"/>
    <w:rsid w:val="00B45370"/>
    <w:rsid w:val="00B717D9"/>
    <w:rsid w:val="00C2131E"/>
    <w:rsid w:val="00C670C3"/>
    <w:rsid w:val="00CF57C2"/>
    <w:rsid w:val="00DB4E0D"/>
    <w:rsid w:val="00FC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682F9"/>
  <w15:docId w15:val="{E1B131AE-AE1F-4ECE-99F6-C107DE40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4D35E7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D35E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0791D"/>
    <w:pPr>
      <w:spacing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733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733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7332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33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332C"/>
    <w:rPr>
      <w:b/>
      <w:bCs/>
      <w:sz w:val="20"/>
      <w:szCs w:val="20"/>
    </w:rPr>
  </w:style>
  <w:style w:type="character" w:customStyle="1" w:styleId="cf01">
    <w:name w:val="cf01"/>
    <w:basedOn w:val="Fuentedeprrafopredeter"/>
    <w:rsid w:val="00032B82"/>
    <w:rPr>
      <w:rFonts w:ascii="Segoe UI" w:hAnsi="Segoe UI" w:cs="Segoe UI" w:hint="default"/>
      <w:b/>
      <w:bCs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07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7B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21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IgnacioZ</dc:creator>
  <cp:lastModifiedBy>CONICET</cp:lastModifiedBy>
  <cp:revision>13</cp:revision>
  <dcterms:created xsi:type="dcterms:W3CDTF">2022-07-01T03:48:00Z</dcterms:created>
  <dcterms:modified xsi:type="dcterms:W3CDTF">2022-08-04T17:59:00Z</dcterms:modified>
</cp:coreProperties>
</file>