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3467" w14:textId="10522301" w:rsidR="00820A59" w:rsidRPr="00FC0206" w:rsidRDefault="003F7DD6">
      <w:pPr>
        <w:pBdr>
          <w:top w:val="nil"/>
          <w:left w:val="nil"/>
          <w:bottom w:val="nil"/>
          <w:right w:val="nil"/>
          <w:between w:val="nil"/>
        </w:pBdr>
        <w:spacing w:after="0" w:line="240" w:lineRule="auto"/>
        <w:ind w:left="0" w:hanging="2"/>
        <w:jc w:val="center"/>
        <w:rPr>
          <w:b/>
          <w:color w:val="000000"/>
        </w:rPr>
      </w:pPr>
      <w:bookmarkStart w:id="0" w:name="_GoBack"/>
      <w:r w:rsidRPr="00FC0206">
        <w:rPr>
          <w:b/>
          <w:color w:val="000000"/>
        </w:rPr>
        <w:t>Fenólicos totales, flavonoides y actividad antioxidante en pulpa de banana y sus harinas: influencia del estado de maduración</w:t>
      </w:r>
    </w:p>
    <w:p w14:paraId="4513A671" w14:textId="77777777" w:rsidR="00B66B3A" w:rsidRPr="00FC0206" w:rsidRDefault="00B66B3A">
      <w:pPr>
        <w:pBdr>
          <w:top w:val="nil"/>
          <w:left w:val="nil"/>
          <w:bottom w:val="nil"/>
          <w:right w:val="nil"/>
          <w:between w:val="nil"/>
        </w:pBdr>
        <w:spacing w:after="0" w:line="240" w:lineRule="auto"/>
        <w:ind w:left="0" w:hanging="2"/>
        <w:jc w:val="center"/>
        <w:rPr>
          <w:b/>
          <w:color w:val="000000"/>
          <w:rPrChange w:id="1" w:author="CONICET" w:date="2022-08-04T16:16:00Z">
            <w:rPr>
              <w:b/>
              <w:color w:val="000000"/>
            </w:rPr>
          </w:rPrChange>
        </w:rPr>
      </w:pPr>
    </w:p>
    <w:p w14:paraId="3BB8BC66" w14:textId="3A339AD0" w:rsidR="0068264D" w:rsidRPr="00FC0206" w:rsidRDefault="0068264D" w:rsidP="00C67732">
      <w:pPr>
        <w:spacing w:after="0" w:line="240" w:lineRule="auto"/>
        <w:ind w:left="-2" w:firstLineChars="0" w:firstLine="0"/>
        <w:jc w:val="center"/>
        <w:rPr>
          <w:rPrChange w:id="2" w:author="CONICET" w:date="2022-08-04T16:16:00Z">
            <w:rPr/>
          </w:rPrChange>
        </w:rPr>
      </w:pPr>
      <w:r w:rsidRPr="00FC0206">
        <w:rPr>
          <w:rPrChange w:id="3" w:author="CONICET" w:date="2022-08-04T16:16:00Z">
            <w:rPr/>
          </w:rPrChange>
        </w:rPr>
        <w:t>Toconás</w:t>
      </w:r>
      <w:r w:rsidR="000217EF" w:rsidRPr="00FC0206">
        <w:rPr>
          <w:rPrChange w:id="4" w:author="CONICET" w:date="2022-08-04T16:16:00Z">
            <w:rPr/>
          </w:rPrChange>
        </w:rPr>
        <w:t xml:space="preserve"> </w:t>
      </w:r>
      <w:r w:rsidRPr="00FC0206">
        <w:rPr>
          <w:rPrChange w:id="5" w:author="CONICET" w:date="2022-08-04T16:16:00Z">
            <w:rPr/>
          </w:rPrChange>
        </w:rPr>
        <w:t>NM</w:t>
      </w:r>
      <w:r w:rsidR="00E80A3C" w:rsidRPr="00FC0206">
        <w:rPr>
          <w:rPrChange w:id="6" w:author="CONICET" w:date="2022-08-04T16:16:00Z">
            <w:rPr/>
          </w:rPrChange>
        </w:rPr>
        <w:t xml:space="preserve"> (1,2</w:t>
      </w:r>
      <w:r w:rsidR="002A3C7C" w:rsidRPr="00FC0206">
        <w:rPr>
          <w:rPrChange w:id="7" w:author="CONICET" w:date="2022-08-04T16:16:00Z">
            <w:rPr/>
          </w:rPrChange>
        </w:rPr>
        <w:t>,</w:t>
      </w:r>
      <w:r w:rsidR="00E80A3C" w:rsidRPr="00FC0206">
        <w:rPr>
          <w:rPrChange w:id="8" w:author="CONICET" w:date="2022-08-04T16:16:00Z">
            <w:rPr/>
          </w:rPrChange>
        </w:rPr>
        <w:t>3</w:t>
      </w:r>
      <w:r w:rsidR="00B300F4" w:rsidRPr="00FC0206">
        <w:rPr>
          <w:rPrChange w:id="9" w:author="CONICET" w:date="2022-08-04T16:16:00Z">
            <w:rPr/>
          </w:rPrChange>
        </w:rPr>
        <w:t xml:space="preserve">), </w:t>
      </w:r>
      <w:r w:rsidR="00303B89" w:rsidRPr="00FC0206">
        <w:rPr>
          <w:rPrChange w:id="10" w:author="CONICET" w:date="2022-08-04T16:16:00Z">
            <w:rPr/>
          </w:rPrChange>
        </w:rPr>
        <w:t>Cravero</w:t>
      </w:r>
      <w:r w:rsidR="00CD42D7" w:rsidRPr="00FC0206">
        <w:rPr>
          <w:rPrChange w:id="11" w:author="CONICET" w:date="2022-08-04T16:16:00Z">
            <w:rPr/>
          </w:rPrChange>
        </w:rPr>
        <w:t xml:space="preserve"> AP (2), Villalva</w:t>
      </w:r>
      <w:r w:rsidR="00FC3C92" w:rsidRPr="00FC0206">
        <w:rPr>
          <w:rPrChange w:id="12" w:author="CONICET" w:date="2022-08-04T16:16:00Z">
            <w:rPr/>
          </w:rPrChange>
        </w:rPr>
        <w:t xml:space="preserve"> JF (1,2), </w:t>
      </w:r>
      <w:r w:rsidR="00B300F4" w:rsidRPr="00FC0206">
        <w:rPr>
          <w:rPrChange w:id="13" w:author="CONICET" w:date="2022-08-04T16:16:00Z">
            <w:rPr/>
          </w:rPrChange>
        </w:rPr>
        <w:t>Olivares</w:t>
      </w:r>
      <w:r w:rsidRPr="00FC0206">
        <w:rPr>
          <w:rPrChange w:id="14" w:author="CONICET" w:date="2022-08-04T16:16:00Z">
            <w:rPr/>
          </w:rPrChange>
        </w:rPr>
        <w:t xml:space="preserve"> Lamadrid </w:t>
      </w:r>
      <w:r w:rsidR="009E77E3" w:rsidRPr="00FC0206">
        <w:rPr>
          <w:rPrChange w:id="15" w:author="CONICET" w:date="2022-08-04T16:16:00Z">
            <w:rPr/>
          </w:rPrChange>
        </w:rPr>
        <w:t>AP (</w:t>
      </w:r>
      <w:r w:rsidR="00EB673B" w:rsidRPr="00FC0206">
        <w:rPr>
          <w:rPrChange w:id="16" w:author="CONICET" w:date="2022-08-04T16:16:00Z">
            <w:rPr/>
          </w:rPrChange>
        </w:rPr>
        <w:t xml:space="preserve">3), </w:t>
      </w:r>
      <w:r w:rsidRPr="00FC0206">
        <w:rPr>
          <w:rPrChange w:id="17" w:author="CONICET" w:date="2022-08-04T16:16:00Z">
            <w:rPr/>
          </w:rPrChange>
        </w:rPr>
        <w:t>Sajama JN</w:t>
      </w:r>
      <w:r w:rsidR="009B6E80" w:rsidRPr="00FC0206">
        <w:rPr>
          <w:rPrChange w:id="18" w:author="CONICET" w:date="2022-08-04T16:16:00Z">
            <w:rPr/>
          </w:rPrChange>
        </w:rPr>
        <w:t xml:space="preserve"> </w:t>
      </w:r>
      <w:r w:rsidR="002B2B19" w:rsidRPr="00FC0206">
        <w:rPr>
          <w:rPrChange w:id="19" w:author="CONICET" w:date="2022-08-04T16:16:00Z">
            <w:rPr/>
          </w:rPrChange>
        </w:rPr>
        <w:t>(1,2,3</w:t>
      </w:r>
      <w:r w:rsidR="00A14725" w:rsidRPr="00FC0206">
        <w:rPr>
          <w:rPrChange w:id="20" w:author="CONICET" w:date="2022-08-04T16:16:00Z">
            <w:rPr/>
          </w:rPrChange>
        </w:rPr>
        <w:t>), Della</w:t>
      </w:r>
      <w:r w:rsidRPr="00FC0206">
        <w:rPr>
          <w:rPrChange w:id="21" w:author="CONICET" w:date="2022-08-04T16:16:00Z">
            <w:rPr/>
          </w:rPrChange>
        </w:rPr>
        <w:t xml:space="preserve"> </w:t>
      </w:r>
      <w:r w:rsidR="007D651B" w:rsidRPr="00FC0206">
        <w:rPr>
          <w:rPrChange w:id="22" w:author="CONICET" w:date="2022-08-04T16:16:00Z">
            <w:rPr/>
          </w:rPrChange>
        </w:rPr>
        <w:t xml:space="preserve">Fontana </w:t>
      </w:r>
      <w:r w:rsidR="00C73639" w:rsidRPr="00FC0206">
        <w:rPr>
          <w:rPrChange w:id="23" w:author="CONICET" w:date="2022-08-04T16:16:00Z">
            <w:rPr/>
          </w:rPrChange>
        </w:rPr>
        <w:t>F (</w:t>
      </w:r>
      <w:r w:rsidR="003432E7" w:rsidRPr="00FC0206">
        <w:rPr>
          <w:rPrChange w:id="24" w:author="CONICET" w:date="2022-08-04T16:16:00Z">
            <w:rPr/>
          </w:rPrChange>
        </w:rPr>
        <w:t>3</w:t>
      </w:r>
      <w:r w:rsidR="00C31431" w:rsidRPr="00FC0206">
        <w:rPr>
          <w:rPrChange w:id="25" w:author="CONICET" w:date="2022-08-04T16:16:00Z">
            <w:rPr/>
          </w:rPrChange>
        </w:rPr>
        <w:t>)</w:t>
      </w:r>
      <w:r w:rsidR="003432E7" w:rsidRPr="00FC0206">
        <w:rPr>
          <w:rPrChange w:id="26" w:author="CONICET" w:date="2022-08-04T16:16:00Z">
            <w:rPr/>
          </w:rPrChange>
        </w:rPr>
        <w:t xml:space="preserve">, </w:t>
      </w:r>
      <w:r w:rsidRPr="00FC0206">
        <w:rPr>
          <w:rPrChange w:id="27" w:author="CONICET" w:date="2022-08-04T16:16:00Z">
            <w:rPr/>
          </w:rPrChange>
        </w:rPr>
        <w:t>Ramón AN</w:t>
      </w:r>
      <w:r w:rsidR="003432E7" w:rsidRPr="00FC0206">
        <w:rPr>
          <w:rPrChange w:id="28" w:author="CONICET" w:date="2022-08-04T16:16:00Z">
            <w:rPr/>
          </w:rPrChange>
        </w:rPr>
        <w:t xml:space="preserve"> (</w:t>
      </w:r>
      <w:r w:rsidR="003D1D3F" w:rsidRPr="00FC0206">
        <w:rPr>
          <w:rPrChange w:id="29" w:author="CONICET" w:date="2022-08-04T16:16:00Z">
            <w:rPr/>
          </w:rPrChange>
        </w:rPr>
        <w:t>1,2,3</w:t>
      </w:r>
      <w:r w:rsidR="00C31431" w:rsidRPr="00FC0206">
        <w:rPr>
          <w:rPrChange w:id="30" w:author="CONICET" w:date="2022-08-04T16:16:00Z">
            <w:rPr/>
          </w:rPrChange>
        </w:rPr>
        <w:t>), Armada</w:t>
      </w:r>
      <w:r w:rsidRPr="00FC0206">
        <w:rPr>
          <w:rPrChange w:id="31" w:author="CONICET" w:date="2022-08-04T16:16:00Z">
            <w:rPr/>
          </w:rPrChange>
        </w:rPr>
        <w:t xml:space="preserve"> M</w:t>
      </w:r>
      <w:r w:rsidR="003D1D3F" w:rsidRPr="00FC0206">
        <w:rPr>
          <w:rPrChange w:id="32" w:author="CONICET" w:date="2022-08-04T16:16:00Z">
            <w:rPr/>
          </w:rPrChange>
        </w:rPr>
        <w:t xml:space="preserve"> (3)</w:t>
      </w:r>
    </w:p>
    <w:p w14:paraId="1A6B3B6E" w14:textId="77777777" w:rsidR="000C416E" w:rsidRPr="00FC0206" w:rsidRDefault="000C416E" w:rsidP="000C416E">
      <w:pPr>
        <w:spacing w:after="0" w:line="240" w:lineRule="auto"/>
        <w:ind w:left="-2" w:firstLineChars="0" w:firstLine="0"/>
        <w:rPr>
          <w:rPrChange w:id="33" w:author="CONICET" w:date="2022-08-04T16:16:00Z">
            <w:rPr/>
          </w:rPrChange>
        </w:rPr>
      </w:pPr>
    </w:p>
    <w:p w14:paraId="39207590" w14:textId="544B74EB" w:rsidR="0068264D" w:rsidRPr="00FC0206" w:rsidRDefault="00E95ABC" w:rsidP="000C416E">
      <w:pPr>
        <w:spacing w:after="0" w:line="240" w:lineRule="auto"/>
        <w:ind w:left="0" w:hanging="2"/>
        <w:rPr>
          <w:rPrChange w:id="34" w:author="CONICET" w:date="2022-08-04T16:16:00Z">
            <w:rPr/>
          </w:rPrChange>
        </w:rPr>
      </w:pPr>
      <w:r w:rsidRPr="00FC0206">
        <w:rPr>
          <w:rPrChange w:id="35" w:author="CONICET" w:date="2022-08-04T16:16:00Z">
            <w:rPr/>
          </w:rPrChange>
        </w:rPr>
        <w:t>(</w:t>
      </w:r>
      <w:r w:rsidR="0042383B" w:rsidRPr="00FC0206">
        <w:rPr>
          <w:rPrChange w:id="36" w:author="CONICET" w:date="2022-08-04T16:16:00Z">
            <w:rPr/>
          </w:rPrChange>
        </w:rPr>
        <w:t xml:space="preserve">1) </w:t>
      </w:r>
      <w:r w:rsidR="000C416E" w:rsidRPr="00FC0206">
        <w:rPr>
          <w:rPrChange w:id="37" w:author="CONICET" w:date="2022-08-04T16:16:00Z">
            <w:rPr/>
          </w:rPrChange>
        </w:rPr>
        <w:t xml:space="preserve">Instituto de Investigaciones en Alimentos y Nutrición. </w:t>
      </w:r>
      <w:r w:rsidR="0042383B" w:rsidRPr="00FC0206">
        <w:rPr>
          <w:rPrChange w:id="38" w:author="CONICET" w:date="2022-08-04T16:16:00Z">
            <w:rPr/>
          </w:rPrChange>
        </w:rPr>
        <w:t>Laboratorio</w:t>
      </w:r>
      <w:r w:rsidR="0068264D" w:rsidRPr="00FC0206">
        <w:rPr>
          <w:rPrChange w:id="39" w:author="CONICET" w:date="2022-08-04T16:16:00Z">
            <w:rPr/>
          </w:rPrChange>
        </w:rPr>
        <w:t xml:space="preserve"> de Alimentos, Facultad de Ciencias de la Salud, U</w:t>
      </w:r>
      <w:r w:rsidR="00E464C5" w:rsidRPr="00FC0206">
        <w:rPr>
          <w:rPrChange w:id="40" w:author="CONICET" w:date="2022-08-04T16:16:00Z">
            <w:rPr/>
          </w:rPrChange>
        </w:rPr>
        <w:t>niversidad Nacional de Salta</w:t>
      </w:r>
      <w:r w:rsidR="0068264D" w:rsidRPr="00FC0206">
        <w:rPr>
          <w:rPrChange w:id="41" w:author="CONICET" w:date="2022-08-04T16:16:00Z">
            <w:rPr/>
          </w:rPrChange>
        </w:rPr>
        <w:t>, Salta</w:t>
      </w:r>
      <w:r w:rsidR="00A350D2" w:rsidRPr="00FC0206">
        <w:rPr>
          <w:rPrChange w:id="42" w:author="CONICET" w:date="2022-08-04T16:16:00Z">
            <w:rPr/>
          </w:rPrChange>
        </w:rPr>
        <w:t>,</w:t>
      </w:r>
      <w:r w:rsidR="0068264D" w:rsidRPr="00FC0206">
        <w:rPr>
          <w:rPrChange w:id="43" w:author="CONICET" w:date="2022-08-04T16:16:00Z">
            <w:rPr/>
          </w:rPrChange>
        </w:rPr>
        <w:t xml:space="preserve"> Argentina</w:t>
      </w:r>
      <w:r w:rsidR="007D651B" w:rsidRPr="00FC0206">
        <w:rPr>
          <w:rPrChange w:id="44" w:author="CONICET" w:date="2022-08-04T16:16:00Z">
            <w:rPr/>
          </w:rPrChange>
        </w:rPr>
        <w:t>.</w:t>
      </w:r>
    </w:p>
    <w:p w14:paraId="2D4AED5B" w14:textId="1601CC58" w:rsidR="0068264D" w:rsidRPr="00FC0206" w:rsidRDefault="0042383B" w:rsidP="000C416E">
      <w:pPr>
        <w:spacing w:after="0" w:line="240" w:lineRule="auto"/>
        <w:ind w:left="0" w:hanging="2"/>
        <w:rPr>
          <w:rPrChange w:id="45" w:author="CONICET" w:date="2022-08-04T16:16:00Z">
            <w:rPr/>
          </w:rPrChange>
        </w:rPr>
      </w:pPr>
      <w:r w:rsidRPr="00FC0206">
        <w:rPr>
          <w:rPrChange w:id="46" w:author="CONICET" w:date="2022-08-04T16:16:00Z">
            <w:rPr/>
          </w:rPrChange>
        </w:rPr>
        <w:t>(</w:t>
      </w:r>
      <w:r w:rsidR="009E77E3" w:rsidRPr="00FC0206">
        <w:rPr>
          <w:rPrChange w:id="47" w:author="CONICET" w:date="2022-08-04T16:16:00Z">
            <w:rPr/>
          </w:rPrChange>
        </w:rPr>
        <w:t>2) Consejo</w:t>
      </w:r>
      <w:r w:rsidR="0068264D" w:rsidRPr="00FC0206">
        <w:rPr>
          <w:rPrChange w:id="48" w:author="CONICET" w:date="2022-08-04T16:16:00Z">
            <w:rPr/>
          </w:rPrChange>
        </w:rPr>
        <w:t xml:space="preserve"> de Investigación, Universidad Nacional de Salta, Salta</w:t>
      </w:r>
      <w:r w:rsidR="006C47D8" w:rsidRPr="00FC0206">
        <w:rPr>
          <w:rPrChange w:id="49" w:author="CONICET" w:date="2022-08-04T16:16:00Z">
            <w:rPr/>
          </w:rPrChange>
        </w:rPr>
        <w:t xml:space="preserve">, </w:t>
      </w:r>
      <w:r w:rsidR="0068264D" w:rsidRPr="00FC0206">
        <w:rPr>
          <w:rPrChange w:id="50" w:author="CONICET" w:date="2022-08-04T16:16:00Z">
            <w:rPr/>
          </w:rPrChange>
        </w:rPr>
        <w:t>Argentina</w:t>
      </w:r>
      <w:r w:rsidR="007D651B" w:rsidRPr="00FC0206">
        <w:rPr>
          <w:rPrChange w:id="51" w:author="CONICET" w:date="2022-08-04T16:16:00Z">
            <w:rPr/>
          </w:rPrChange>
        </w:rPr>
        <w:t>.</w:t>
      </w:r>
    </w:p>
    <w:p w14:paraId="744C3469" w14:textId="3D73ACA4" w:rsidR="00820A59" w:rsidRPr="00FC0206" w:rsidRDefault="0042383B" w:rsidP="000C416E">
      <w:pPr>
        <w:spacing w:after="0" w:line="240" w:lineRule="auto"/>
        <w:ind w:left="0" w:hanging="2"/>
        <w:rPr>
          <w:rPrChange w:id="52" w:author="CONICET" w:date="2022-08-04T16:16:00Z">
            <w:rPr/>
          </w:rPrChange>
        </w:rPr>
      </w:pPr>
      <w:r w:rsidRPr="00FC0206">
        <w:rPr>
          <w:rPrChange w:id="53" w:author="CONICET" w:date="2022-08-04T16:16:00Z">
            <w:rPr/>
          </w:rPrChange>
        </w:rPr>
        <w:t>(</w:t>
      </w:r>
      <w:r w:rsidR="009E77E3" w:rsidRPr="00FC0206">
        <w:rPr>
          <w:rPrChange w:id="54" w:author="CONICET" w:date="2022-08-04T16:16:00Z">
            <w:rPr/>
          </w:rPrChange>
        </w:rPr>
        <w:t>3) Instituto</w:t>
      </w:r>
      <w:r w:rsidR="0068264D" w:rsidRPr="00FC0206">
        <w:rPr>
          <w:rPrChange w:id="55" w:author="CONICET" w:date="2022-08-04T16:16:00Z">
            <w:rPr/>
          </w:rPrChange>
        </w:rPr>
        <w:t xml:space="preserve"> de Investigaciones para la Industria Química, Consejo Nacional de Investigaciones (INIQUI-CONICET), Universidad Nacional de Salta,</w:t>
      </w:r>
      <w:r w:rsidR="00F418F2" w:rsidRPr="00FC0206">
        <w:rPr>
          <w:rPrChange w:id="56" w:author="CONICET" w:date="2022-08-04T16:16:00Z">
            <w:rPr/>
          </w:rPrChange>
        </w:rPr>
        <w:t xml:space="preserve"> </w:t>
      </w:r>
      <w:r w:rsidR="0068264D" w:rsidRPr="00FC0206">
        <w:rPr>
          <w:rPrChange w:id="57" w:author="CONICET" w:date="2022-08-04T16:16:00Z">
            <w:rPr/>
          </w:rPrChange>
        </w:rPr>
        <w:t>Salta, Argentina</w:t>
      </w:r>
      <w:r w:rsidR="007D651B" w:rsidRPr="00FC0206">
        <w:rPr>
          <w:rPrChange w:id="58" w:author="CONICET" w:date="2022-08-04T16:16:00Z">
            <w:rPr/>
          </w:rPrChange>
        </w:rPr>
        <w:t>.</w:t>
      </w:r>
    </w:p>
    <w:p w14:paraId="744C346C" w14:textId="7D3AA060" w:rsidR="00820A59" w:rsidRPr="00FC0206" w:rsidRDefault="00820A59" w:rsidP="00C73639">
      <w:pPr>
        <w:spacing w:after="120" w:line="240" w:lineRule="auto"/>
        <w:ind w:leftChars="0" w:left="0" w:firstLineChars="0" w:firstLine="0"/>
        <w:jc w:val="left"/>
        <w:rPr>
          <w:rPrChange w:id="59" w:author="CONICET" w:date="2022-08-04T16:16:00Z">
            <w:rPr/>
          </w:rPrChange>
        </w:rPr>
      </w:pPr>
    </w:p>
    <w:p w14:paraId="744C346D" w14:textId="2180ED4D" w:rsidR="00820A59" w:rsidRPr="00FC0206" w:rsidRDefault="00084773" w:rsidP="00FF248B">
      <w:pPr>
        <w:pBdr>
          <w:top w:val="nil"/>
          <w:left w:val="nil"/>
          <w:bottom w:val="nil"/>
          <w:right w:val="nil"/>
          <w:between w:val="nil"/>
        </w:pBdr>
        <w:tabs>
          <w:tab w:val="left" w:pos="7185"/>
        </w:tabs>
        <w:spacing w:after="0" w:line="240" w:lineRule="auto"/>
        <w:ind w:left="0" w:hanging="2"/>
        <w:jc w:val="left"/>
        <w:rPr>
          <w:color w:val="000000"/>
        </w:rPr>
      </w:pPr>
      <w:ins w:id="60" w:author="CONICET" w:date="2022-08-04T15:02:00Z">
        <w:r w:rsidRPr="00FC0206">
          <w:rPr>
            <w:rPrChange w:id="61" w:author="CONICET" w:date="2022-08-04T16:16:00Z">
              <w:rPr/>
            </w:rPrChange>
          </w:rPr>
          <w:t xml:space="preserve">Dirección de e-mail: </w:t>
        </w:r>
      </w:ins>
      <w:r w:rsidR="00F12DEF" w:rsidRPr="00FC0206">
        <w:fldChar w:fldCharType="begin"/>
      </w:r>
      <w:r w:rsidR="00F12DEF" w:rsidRPr="00FC0206">
        <w:rPr>
          <w:rPrChange w:id="62" w:author="CONICET" w:date="2022-08-04T16:16:00Z">
            <w:rPr/>
          </w:rPrChange>
        </w:rPr>
        <w:instrText xml:space="preserve"> HYPERLINK "mailto:marielatoconassaa@gmail.com" </w:instrText>
      </w:r>
      <w:r w:rsidR="00F12DEF" w:rsidRPr="00FC0206">
        <w:rPr>
          <w:rPrChange w:id="63" w:author="CONICET" w:date="2022-08-04T16:16:00Z">
            <w:rPr/>
          </w:rPrChange>
        </w:rPr>
        <w:fldChar w:fldCharType="separate"/>
      </w:r>
      <w:r w:rsidR="00245382" w:rsidRPr="00FC0206">
        <w:rPr>
          <w:rStyle w:val="Hipervnculo"/>
        </w:rPr>
        <w:t>marielatoconassaa@gmail.com</w:t>
      </w:r>
      <w:r w:rsidR="00F12DEF" w:rsidRPr="00FC0206">
        <w:rPr>
          <w:rStyle w:val="Hipervnculo"/>
        </w:rPr>
        <w:fldChar w:fldCharType="end"/>
      </w:r>
      <w:r w:rsidR="00245382" w:rsidRPr="00FC0206">
        <w:rPr>
          <w:color w:val="000000"/>
        </w:rPr>
        <w:t xml:space="preserve"> </w:t>
      </w:r>
    </w:p>
    <w:p w14:paraId="5FA57BDC" w14:textId="77777777" w:rsidR="006D4C8B" w:rsidRPr="00FC0206" w:rsidRDefault="006D4C8B" w:rsidP="00FF248B">
      <w:pPr>
        <w:pBdr>
          <w:top w:val="nil"/>
          <w:left w:val="nil"/>
          <w:bottom w:val="nil"/>
          <w:right w:val="nil"/>
          <w:between w:val="nil"/>
        </w:pBdr>
        <w:tabs>
          <w:tab w:val="left" w:pos="7185"/>
        </w:tabs>
        <w:spacing w:after="0" w:line="240" w:lineRule="auto"/>
        <w:ind w:left="0" w:hanging="2"/>
        <w:jc w:val="left"/>
        <w:rPr>
          <w:color w:val="000000"/>
          <w:rPrChange w:id="64" w:author="CONICET" w:date="2022-08-04T16:16:00Z">
            <w:rPr>
              <w:color w:val="000000"/>
            </w:rPr>
          </w:rPrChange>
        </w:rPr>
      </w:pPr>
    </w:p>
    <w:p w14:paraId="5024DF7C" w14:textId="7857A346" w:rsidR="006D4C8B" w:rsidRPr="00FC0206" w:rsidRDefault="006D4C8B" w:rsidP="006D4C8B">
      <w:pPr>
        <w:spacing w:after="0" w:line="240" w:lineRule="auto"/>
        <w:ind w:left="0" w:hanging="2"/>
        <w:rPr>
          <w:ins w:id="65" w:author="CONICET" w:date="2022-08-04T15:05:00Z"/>
          <w:rPrChange w:id="66" w:author="CONICET" w:date="2022-08-04T16:16:00Z">
            <w:rPr>
              <w:ins w:id="67" w:author="CONICET" w:date="2022-08-04T15:05:00Z"/>
            </w:rPr>
          </w:rPrChange>
        </w:rPr>
      </w:pPr>
      <w:r w:rsidRPr="00FC0206">
        <w:rPr>
          <w:rPrChange w:id="68" w:author="CONICET" w:date="2022-08-04T16:16:00Z">
            <w:rPr/>
          </w:rPrChange>
        </w:rPr>
        <w:t xml:space="preserve">La banana es un fruto ampliamente distribuido a nivel mundial. El grupo </w:t>
      </w:r>
      <w:proofErr w:type="spellStart"/>
      <w:r w:rsidRPr="00FC0206">
        <w:rPr>
          <w:rPrChange w:id="69" w:author="CONICET" w:date="2022-08-04T16:16:00Z">
            <w:rPr/>
          </w:rPrChange>
        </w:rPr>
        <w:t>cavendihs</w:t>
      </w:r>
      <w:proofErr w:type="spellEnd"/>
      <w:r w:rsidRPr="00FC0206">
        <w:rPr>
          <w:rPrChange w:id="70" w:author="CONICET" w:date="2022-08-04T16:16:00Z">
            <w:rPr/>
          </w:rPrChange>
        </w:rPr>
        <w:t xml:space="preserve"> </w:t>
      </w:r>
      <w:proofErr w:type="spellStart"/>
      <w:r w:rsidRPr="00FC0206">
        <w:rPr>
          <w:rPrChange w:id="71" w:author="CONICET" w:date="2022-08-04T16:16:00Z">
            <w:rPr/>
          </w:rPrChange>
        </w:rPr>
        <w:t>var</w:t>
      </w:r>
      <w:proofErr w:type="spellEnd"/>
      <w:r w:rsidRPr="00FC0206">
        <w:rPr>
          <w:rPrChange w:id="72" w:author="CONICET" w:date="2022-08-04T16:16:00Z">
            <w:rPr/>
          </w:rPrChange>
        </w:rPr>
        <w:t xml:space="preserve">. </w:t>
      </w:r>
      <w:proofErr w:type="spellStart"/>
      <w:r w:rsidRPr="00FC0206">
        <w:rPr>
          <w:rPrChange w:id="73" w:author="CONICET" w:date="2022-08-04T16:16:00Z">
            <w:rPr/>
          </w:rPrChange>
        </w:rPr>
        <w:t>nanica</w:t>
      </w:r>
      <w:proofErr w:type="spellEnd"/>
      <w:r w:rsidRPr="00FC0206">
        <w:rPr>
          <w:rPrChange w:id="74" w:author="CONICET" w:date="2022-08-04T16:16:00Z">
            <w:rPr/>
          </w:rPrChange>
        </w:rPr>
        <w:t xml:space="preserve"> se produce en la zona subtropical del noroeste de Argentina y se caracteriza por su potencial uso como fuente de compuestos antioxidantes, esta característica se ve influenciada por el estadio de madurez en la cual se encuentre la fruta. Los objetivos fueron determinar el contenido de compuestos fenólicos y capacidad antioxidante de la banana en dos estadios de maduración; obtener harina y evaluar su contenido en compuestos bioactivos. Se realizaron extractos a partir de banana verde estadio I (BVI) y banana madura estadio IV (BMIV) según escala de maduración Von </w:t>
      </w:r>
      <w:proofErr w:type="spellStart"/>
      <w:r w:rsidRPr="00FC0206">
        <w:rPr>
          <w:rPrChange w:id="75" w:author="CONICET" w:date="2022-08-04T16:16:00Z">
            <w:rPr/>
          </w:rPrChange>
        </w:rPr>
        <w:t>Loesecke</w:t>
      </w:r>
      <w:proofErr w:type="spellEnd"/>
      <w:r w:rsidRPr="00FC0206">
        <w:rPr>
          <w:rPrChange w:id="76" w:author="CONICET" w:date="2022-08-04T16:16:00Z">
            <w:rPr/>
          </w:rPrChange>
        </w:rPr>
        <w:t xml:space="preserve">, con metanol al 80%. Se midió 1 </w:t>
      </w:r>
      <w:proofErr w:type="spellStart"/>
      <w:r w:rsidRPr="00FC0206">
        <w:rPr>
          <w:rPrChange w:id="77" w:author="CONICET" w:date="2022-08-04T16:16:00Z">
            <w:rPr/>
          </w:rPrChange>
        </w:rPr>
        <w:t>mL</w:t>
      </w:r>
      <w:proofErr w:type="spellEnd"/>
      <w:r w:rsidRPr="00FC0206">
        <w:rPr>
          <w:rPrChange w:id="78" w:author="CONICET" w:date="2022-08-04T16:16:00Z">
            <w:rPr/>
          </w:rPrChange>
        </w:rPr>
        <w:t xml:space="preserve"> del extracto de cada muestra y se colocaron en tubos de ensayo, a cada uno se adicionó solución </w:t>
      </w:r>
      <w:proofErr w:type="spellStart"/>
      <w:r w:rsidRPr="00FC0206">
        <w:rPr>
          <w:rPrChange w:id="79" w:author="CONICET" w:date="2022-08-04T16:16:00Z">
            <w:rPr/>
          </w:rPrChange>
        </w:rPr>
        <w:t>Folin-Ciocalteu</w:t>
      </w:r>
      <w:proofErr w:type="spellEnd"/>
      <w:r w:rsidRPr="00FC0206">
        <w:rPr>
          <w:rPrChange w:id="80" w:author="CONICET" w:date="2022-08-04T16:16:00Z">
            <w:rPr/>
          </w:rPrChange>
        </w:rPr>
        <w:t>, la absorbancia se midió a 765 nm, los resultados de fenoles totales (FT) se expresaron en mg de equivalente de ácido gálico (</w:t>
      </w:r>
      <w:proofErr w:type="spellStart"/>
      <w:r w:rsidRPr="00FC0206">
        <w:rPr>
          <w:rPrChange w:id="81" w:author="CONICET" w:date="2022-08-04T16:16:00Z">
            <w:rPr/>
          </w:rPrChange>
        </w:rPr>
        <w:t>mgEAG</w:t>
      </w:r>
      <w:proofErr w:type="spellEnd"/>
      <w:r w:rsidRPr="00FC0206">
        <w:rPr>
          <w:rPrChange w:id="82" w:author="CONICET" w:date="2022-08-04T16:16:00Z">
            <w:rPr/>
          </w:rPrChange>
        </w:rPr>
        <w:t xml:space="preserve">)/100g muestra. Para flavonoides se tomaron 4 </w:t>
      </w:r>
      <w:proofErr w:type="spellStart"/>
      <w:r w:rsidRPr="00FC0206">
        <w:rPr>
          <w:rPrChange w:id="83" w:author="CONICET" w:date="2022-08-04T16:16:00Z">
            <w:rPr/>
          </w:rPrChange>
        </w:rPr>
        <w:t>mL</w:t>
      </w:r>
      <w:proofErr w:type="spellEnd"/>
      <w:r w:rsidRPr="00FC0206">
        <w:rPr>
          <w:rPrChange w:id="84" w:author="CONICET" w:date="2022-08-04T16:16:00Z">
            <w:rPr/>
          </w:rPrChange>
        </w:rPr>
        <w:t xml:space="preserve"> de extracto de ambas muestras, se colocaron en un tubo de ensayo y se añadió agua destilada, al momento cero se añadió 0,3 </w:t>
      </w:r>
      <w:proofErr w:type="spellStart"/>
      <w:r w:rsidRPr="00FC0206">
        <w:rPr>
          <w:rPrChange w:id="85" w:author="CONICET" w:date="2022-08-04T16:16:00Z">
            <w:rPr/>
          </w:rPrChange>
        </w:rPr>
        <w:t>mL</w:t>
      </w:r>
      <w:proofErr w:type="spellEnd"/>
      <w:r w:rsidRPr="00FC0206">
        <w:rPr>
          <w:rPrChange w:id="86" w:author="CONICET" w:date="2022-08-04T16:16:00Z">
            <w:rPr/>
          </w:rPrChange>
        </w:rPr>
        <w:t xml:space="preserve"> de NaNO2 (5% p/v), a los 5 min se sumó 0,6 </w:t>
      </w:r>
      <w:proofErr w:type="spellStart"/>
      <w:r w:rsidRPr="00FC0206">
        <w:rPr>
          <w:rPrChange w:id="87" w:author="CONICET" w:date="2022-08-04T16:16:00Z">
            <w:rPr/>
          </w:rPrChange>
        </w:rPr>
        <w:t>mL</w:t>
      </w:r>
      <w:proofErr w:type="spellEnd"/>
      <w:r w:rsidRPr="00FC0206">
        <w:rPr>
          <w:rPrChange w:id="88" w:author="CONICET" w:date="2022-08-04T16:16:00Z">
            <w:rPr/>
          </w:rPrChange>
        </w:rPr>
        <w:t xml:space="preserve"> de AlCl3 (10% p/v), después de 5 min se adicionó 2 </w:t>
      </w:r>
      <w:proofErr w:type="spellStart"/>
      <w:r w:rsidRPr="00FC0206">
        <w:rPr>
          <w:rPrChange w:id="89" w:author="CONICET" w:date="2022-08-04T16:16:00Z">
            <w:rPr/>
          </w:rPrChange>
        </w:rPr>
        <w:t>mL</w:t>
      </w:r>
      <w:proofErr w:type="spellEnd"/>
      <w:r w:rsidRPr="00FC0206">
        <w:rPr>
          <w:rPrChange w:id="90" w:author="CONICET" w:date="2022-08-04T16:16:00Z">
            <w:rPr/>
          </w:rPrChange>
        </w:rPr>
        <w:t xml:space="preserve"> de </w:t>
      </w:r>
      <w:proofErr w:type="spellStart"/>
      <w:r w:rsidRPr="00FC0206">
        <w:rPr>
          <w:rPrChange w:id="91" w:author="CONICET" w:date="2022-08-04T16:16:00Z">
            <w:rPr/>
          </w:rPrChange>
        </w:rPr>
        <w:t>NaOH</w:t>
      </w:r>
      <w:proofErr w:type="spellEnd"/>
      <w:r w:rsidRPr="00FC0206">
        <w:rPr>
          <w:rPrChange w:id="92" w:author="CONICET" w:date="2022-08-04T16:16:00Z">
            <w:rPr/>
          </w:rPrChange>
        </w:rPr>
        <w:t xml:space="preserve"> (1M), el volumen se completó a 15 </w:t>
      </w:r>
      <w:proofErr w:type="spellStart"/>
      <w:r w:rsidRPr="00FC0206">
        <w:rPr>
          <w:rPrChange w:id="93" w:author="CONICET" w:date="2022-08-04T16:16:00Z">
            <w:rPr/>
          </w:rPrChange>
        </w:rPr>
        <w:t>mL</w:t>
      </w:r>
      <w:proofErr w:type="spellEnd"/>
      <w:r w:rsidRPr="00FC0206">
        <w:rPr>
          <w:rPrChange w:id="94" w:author="CONICET" w:date="2022-08-04T16:16:00Z">
            <w:rPr/>
          </w:rPrChange>
        </w:rPr>
        <w:t xml:space="preserve"> y las muestras se analizaron a 510 nm, los resultados se expresaron como mg de </w:t>
      </w:r>
      <w:proofErr w:type="spellStart"/>
      <w:r w:rsidRPr="00FC0206">
        <w:rPr>
          <w:rPrChange w:id="95" w:author="CONICET" w:date="2022-08-04T16:16:00Z">
            <w:rPr/>
          </w:rPrChange>
        </w:rPr>
        <w:t>catequina</w:t>
      </w:r>
      <w:proofErr w:type="spellEnd"/>
      <w:r w:rsidRPr="00FC0206">
        <w:rPr>
          <w:rPrChange w:id="96" w:author="CONICET" w:date="2022-08-04T16:16:00Z">
            <w:rPr/>
          </w:rPrChange>
        </w:rPr>
        <w:t xml:space="preserve"> equivalente (</w:t>
      </w:r>
      <w:proofErr w:type="spellStart"/>
      <w:r w:rsidRPr="00FC0206">
        <w:rPr>
          <w:rPrChange w:id="97" w:author="CONICET" w:date="2022-08-04T16:16:00Z">
            <w:rPr/>
          </w:rPrChange>
        </w:rPr>
        <w:t>mgCE</w:t>
      </w:r>
      <w:proofErr w:type="spellEnd"/>
      <w:r w:rsidRPr="00FC0206">
        <w:rPr>
          <w:rPrChange w:id="98" w:author="CONICET" w:date="2022-08-04T16:16:00Z">
            <w:rPr/>
          </w:rPrChange>
        </w:rPr>
        <w:t xml:space="preserve">/100g). Para la capacidad antioxidante (CA), se midió 150 µL de cada extracto se colocó en un tubo de ensayo, se adicionaron 3mL de solución ABTS+, las muestras se evaluaron a 734 nm, tomando como control la absorbancia del radical ABTS+, se expresaron los resultados como porcentaje de </w:t>
      </w:r>
      <w:commentRangeStart w:id="99"/>
      <w:r w:rsidRPr="00FC0206">
        <w:rPr>
          <w:rPrChange w:id="100" w:author="CONICET" w:date="2022-08-04T16:16:00Z">
            <w:rPr/>
          </w:rPrChange>
        </w:rPr>
        <w:t>inhibición</w:t>
      </w:r>
      <w:commentRangeEnd w:id="99"/>
      <w:r w:rsidR="00B73F3F" w:rsidRPr="00FC0206">
        <w:rPr>
          <w:rStyle w:val="Refdecomentario"/>
          <w:sz w:val="24"/>
          <w:szCs w:val="24"/>
          <w:rPrChange w:id="101" w:author="CONICET" w:date="2022-08-04T16:16:00Z">
            <w:rPr>
              <w:rStyle w:val="Refdecomentario"/>
            </w:rPr>
          </w:rPrChange>
        </w:rPr>
        <w:commentReference w:id="99"/>
      </w:r>
      <w:r w:rsidRPr="00FC0206">
        <w:t xml:space="preserve">. Para obtener </w:t>
      </w:r>
      <w:proofErr w:type="spellStart"/>
      <w:r w:rsidRPr="00FC0206">
        <w:t>harí</w:t>
      </w:r>
      <w:ins w:id="102" w:author="CONICET" w:date="2022-08-04T15:10:00Z">
        <w:r w:rsidR="007140C6" w:rsidRPr="00FC0206">
          <w:t>na</w:t>
        </w:r>
      </w:ins>
      <w:proofErr w:type="spellEnd"/>
      <w:del w:id="103" w:author="CONICET" w:date="2022-08-04T15:10:00Z">
        <w:r w:rsidRPr="00FC0206" w:rsidDel="007140C6">
          <w:rPr>
            <w:rPrChange w:id="104" w:author="CONICET" w:date="2022-08-04T16:16:00Z">
              <w:rPr/>
            </w:rPrChange>
          </w:rPr>
          <w:delText>an</w:delText>
        </w:r>
      </w:del>
      <w:r w:rsidRPr="00FC0206">
        <w:rPr>
          <w:rPrChange w:id="105" w:author="CONICET" w:date="2022-08-04T16:16:00Z">
            <w:rPr/>
          </w:rPrChange>
        </w:rPr>
        <w:t xml:space="preserve"> de banana verde (HBVI) y madura (HBMIV), la fruta se peló, cortó y sumergió en solución de ácido cítrico y se secó en estufa a </w:t>
      </w:r>
      <w:ins w:id="106" w:author="CONICET" w:date="2022-08-04T16:06:00Z">
        <w:r w:rsidR="005B53ED" w:rsidRPr="00FC0206">
          <w:rPr>
            <w:rPrChange w:id="107" w:author="CONICET" w:date="2022-08-04T16:16:00Z">
              <w:rPr/>
            </w:rPrChange>
          </w:rPr>
          <w:t>(</w:t>
        </w:r>
      </w:ins>
      <w:r w:rsidRPr="00FC0206">
        <w:rPr>
          <w:rPrChange w:id="108" w:author="CONICET" w:date="2022-08-04T16:16:00Z">
            <w:rPr/>
          </w:rPrChange>
        </w:rPr>
        <w:t>40 ± 2</w:t>
      </w:r>
      <w:ins w:id="109" w:author="CONICET" w:date="2022-08-04T16:06:00Z">
        <w:r w:rsidR="005B53ED" w:rsidRPr="00FC0206">
          <w:rPr>
            <w:rPrChange w:id="110" w:author="CONICET" w:date="2022-08-04T16:16:00Z">
              <w:rPr/>
            </w:rPrChange>
          </w:rPr>
          <w:t>)</w:t>
        </w:r>
      </w:ins>
      <w:r w:rsidRPr="00FC0206">
        <w:rPr>
          <w:rPrChange w:id="111" w:author="CONICET" w:date="2022-08-04T16:16:00Z">
            <w:rPr/>
          </w:rPrChange>
        </w:rPr>
        <w:t xml:space="preserve"> </w:t>
      </w:r>
      <w:proofErr w:type="spellStart"/>
      <w:r w:rsidRPr="00FC0206">
        <w:rPr>
          <w:rPrChange w:id="112" w:author="CONICET" w:date="2022-08-04T16:16:00Z">
            <w:rPr/>
          </w:rPrChange>
        </w:rPr>
        <w:t>ºC</w:t>
      </w:r>
      <w:proofErr w:type="spellEnd"/>
      <w:r w:rsidRPr="00FC0206">
        <w:rPr>
          <w:rPrChange w:id="113" w:author="CONICET" w:date="2022-08-04T16:16:00Z">
            <w:rPr/>
          </w:rPrChange>
        </w:rPr>
        <w:t xml:space="preserve">, por aire </w:t>
      </w:r>
      <w:proofErr w:type="spellStart"/>
      <w:r w:rsidRPr="00FC0206">
        <w:rPr>
          <w:rPrChange w:id="114" w:author="CONICET" w:date="2022-08-04T16:16:00Z">
            <w:rPr/>
          </w:rPrChange>
        </w:rPr>
        <w:t>convectivo</w:t>
      </w:r>
      <w:proofErr w:type="spellEnd"/>
      <w:r w:rsidRPr="00FC0206">
        <w:rPr>
          <w:rPrChange w:id="115" w:author="CONICET" w:date="2022-08-04T16:16:00Z">
            <w:rPr/>
          </w:rPrChange>
        </w:rPr>
        <w:t xml:space="preserve">, durante 7 y 70 horas, respectivamente. Se realizó prueba </w:t>
      </w:r>
      <w:r w:rsidRPr="00FC0206">
        <w:rPr>
          <w:i/>
          <w:iCs/>
          <w:rPrChange w:id="116" w:author="CONICET" w:date="2022-08-04T16:16:00Z">
            <w:rPr>
              <w:i/>
              <w:iCs/>
            </w:rPr>
          </w:rPrChange>
        </w:rPr>
        <w:t xml:space="preserve">t </w:t>
      </w:r>
      <w:r w:rsidRPr="00FC0206">
        <w:rPr>
          <w:rPrChange w:id="117" w:author="CONICET" w:date="2022-08-04T16:16:00Z">
            <w:rPr/>
          </w:rPrChange>
        </w:rPr>
        <w:t xml:space="preserve">de </w:t>
      </w:r>
      <w:proofErr w:type="spellStart"/>
      <w:r w:rsidRPr="00FC0206">
        <w:rPr>
          <w:rPrChange w:id="118" w:author="CONICET" w:date="2022-08-04T16:16:00Z">
            <w:rPr/>
          </w:rPrChange>
        </w:rPr>
        <w:t>Student</w:t>
      </w:r>
      <w:proofErr w:type="spellEnd"/>
      <w:r w:rsidRPr="00FC0206">
        <w:rPr>
          <w:rPrChange w:id="119" w:author="CONICET" w:date="2022-08-04T16:16:00Z">
            <w:rPr/>
          </w:rPrChange>
        </w:rPr>
        <w:t xml:space="preserve"> para comparar medias de (FT), flavonoides y de (CA), entre los estadios de maduración para la fruta y para la harina (</w:t>
      </w:r>
      <w:proofErr w:type="spellStart"/>
      <w:r w:rsidRPr="00FC0206">
        <w:rPr>
          <w:rPrChange w:id="120" w:author="CONICET" w:date="2022-08-04T16:16:00Z">
            <w:rPr/>
          </w:rPrChange>
        </w:rPr>
        <w:t>Infostat</w:t>
      </w:r>
      <w:proofErr w:type="spellEnd"/>
      <w:r w:rsidRPr="00FC0206">
        <w:rPr>
          <w:rPrChange w:id="121" w:author="CONICET" w:date="2022-08-04T16:16:00Z">
            <w:rPr/>
          </w:rPrChange>
        </w:rPr>
        <w:t xml:space="preserve"> v.2020p). En BVI y BMIV los (FT)</w:t>
      </w:r>
      <w:ins w:id="122" w:author="CONICET" w:date="2022-08-04T16:07:00Z">
        <w:r w:rsidR="00E852EF" w:rsidRPr="00FC0206">
          <w:rPr>
            <w:rPrChange w:id="123" w:author="CONICET" w:date="2022-08-04T16:16:00Z">
              <w:rPr/>
            </w:rPrChange>
          </w:rPr>
          <w:t xml:space="preserve"> </w:t>
        </w:r>
      </w:ins>
      <w:r w:rsidRPr="00FC0206">
        <w:rPr>
          <w:rPrChange w:id="124" w:author="CONICET" w:date="2022-08-04T16:16:00Z">
            <w:rPr/>
          </w:rPrChange>
        </w:rPr>
        <w:t>fueron de 281 ± 12,9 y 561 ± 12,9 mg</w:t>
      </w:r>
      <w:ins w:id="125" w:author="CONICET" w:date="2022-08-04T16:09:00Z">
        <w:r w:rsidR="00DB7EF8" w:rsidRPr="00FC0206">
          <w:rPr>
            <w:rPrChange w:id="126" w:author="CONICET" w:date="2022-08-04T16:16:00Z">
              <w:rPr/>
            </w:rPrChange>
          </w:rPr>
          <w:t xml:space="preserve"> </w:t>
        </w:r>
      </w:ins>
      <w:r w:rsidRPr="00FC0206">
        <w:rPr>
          <w:rPrChange w:id="127" w:author="CONICET" w:date="2022-08-04T16:16:00Z">
            <w:rPr/>
          </w:rPrChange>
        </w:rPr>
        <w:t>EAG/100g, flavonoides 65,4 ± 2,3 y 168,5 ± 2,6 mg</w:t>
      </w:r>
      <w:ins w:id="128" w:author="CONICET" w:date="2022-08-04T16:09:00Z">
        <w:r w:rsidR="00DB7EF8" w:rsidRPr="00FC0206">
          <w:rPr>
            <w:rPrChange w:id="129" w:author="CONICET" w:date="2022-08-04T16:16:00Z">
              <w:rPr/>
            </w:rPrChange>
          </w:rPr>
          <w:t xml:space="preserve"> </w:t>
        </w:r>
      </w:ins>
      <w:r w:rsidRPr="00FC0206">
        <w:rPr>
          <w:rPrChange w:id="130" w:author="CONICET" w:date="2022-08-04T16:16:00Z">
            <w:rPr/>
          </w:rPrChange>
        </w:rPr>
        <w:t>EC/100g y (CA) 8,16 y 9,40%</w:t>
      </w:r>
      <w:ins w:id="131" w:author="CONICET" w:date="2022-08-04T16:09:00Z">
        <w:r w:rsidR="003F09EE" w:rsidRPr="00FC0206">
          <w:rPr>
            <w:rPrChange w:id="132" w:author="CONICET" w:date="2022-08-04T16:16:00Z">
              <w:rPr/>
            </w:rPrChange>
          </w:rPr>
          <w:t>,</w:t>
        </w:r>
      </w:ins>
      <w:r w:rsidRPr="00FC0206">
        <w:rPr>
          <w:rPrChange w:id="133" w:author="CONICET" w:date="2022-08-04T16:16:00Z">
            <w:rPr/>
          </w:rPrChange>
        </w:rPr>
        <w:t xml:space="preserve"> respectivamente. En HBVI y HBMIV los (FT</w:t>
      </w:r>
      <w:ins w:id="134" w:author="CONICET" w:date="2022-08-04T16:11:00Z">
        <w:r w:rsidR="00757E7B" w:rsidRPr="00FC0206">
          <w:rPr>
            <w:rPrChange w:id="135" w:author="CONICET" w:date="2022-08-04T16:16:00Z">
              <w:rPr/>
            </w:rPrChange>
          </w:rPr>
          <w:t>)</w:t>
        </w:r>
      </w:ins>
      <w:del w:id="136" w:author="CONICET" w:date="2022-08-04T16:10:00Z">
        <w:r w:rsidRPr="00FC0206" w:rsidDel="001A20C2">
          <w:rPr>
            <w:rPrChange w:id="137" w:author="CONICET" w:date="2022-08-04T16:16:00Z">
              <w:rPr/>
            </w:rPrChange>
          </w:rPr>
          <w:delText>9</w:delText>
        </w:r>
      </w:del>
      <w:r w:rsidRPr="00FC0206">
        <w:rPr>
          <w:rPrChange w:id="138" w:author="CONICET" w:date="2022-08-04T16:16:00Z">
            <w:rPr/>
          </w:rPrChange>
        </w:rPr>
        <w:t xml:space="preserve"> fueron de 4078,2 ± 8,66 y 3437,5 ± 10,56 mg</w:t>
      </w:r>
      <w:ins w:id="139" w:author="CONICET" w:date="2022-08-04T16:10:00Z">
        <w:r w:rsidR="001A20C2" w:rsidRPr="00FC0206">
          <w:rPr>
            <w:rPrChange w:id="140" w:author="CONICET" w:date="2022-08-04T16:16:00Z">
              <w:rPr/>
            </w:rPrChange>
          </w:rPr>
          <w:t xml:space="preserve"> </w:t>
        </w:r>
      </w:ins>
      <w:r w:rsidRPr="00FC0206">
        <w:rPr>
          <w:rPrChange w:id="141" w:author="CONICET" w:date="2022-08-04T16:16:00Z">
            <w:rPr/>
          </w:rPrChange>
        </w:rPr>
        <w:t>EAG/100g, flavonoides 333,6</w:t>
      </w:r>
      <w:ins w:id="142" w:author="CONICET" w:date="2022-08-04T16:10:00Z">
        <w:r w:rsidR="001A20C2" w:rsidRPr="00FC0206">
          <w:rPr>
            <w:rPrChange w:id="143" w:author="CONICET" w:date="2022-08-04T16:16:00Z">
              <w:rPr/>
            </w:rPrChange>
          </w:rPr>
          <w:t xml:space="preserve"> </w:t>
        </w:r>
      </w:ins>
      <w:r w:rsidRPr="00FC0206">
        <w:rPr>
          <w:rPrChange w:id="144" w:author="CONICET" w:date="2022-08-04T16:16:00Z">
            <w:rPr/>
          </w:rPrChange>
        </w:rPr>
        <w:t>± 0,95 y 634,1 ± 2,28 mg EC/100g y (CA) de 84,7 y 13,0%</w:t>
      </w:r>
      <w:ins w:id="145" w:author="CONICET" w:date="2022-08-04T16:11:00Z">
        <w:r w:rsidR="00E14875" w:rsidRPr="00FC0206">
          <w:rPr>
            <w:rPrChange w:id="146" w:author="CONICET" w:date="2022-08-04T16:16:00Z">
              <w:rPr/>
            </w:rPrChange>
          </w:rPr>
          <w:t>,</w:t>
        </w:r>
      </w:ins>
      <w:r w:rsidRPr="00FC0206">
        <w:rPr>
          <w:rPrChange w:id="147" w:author="CONICET" w:date="2022-08-04T16:16:00Z">
            <w:rPr/>
          </w:rPrChange>
        </w:rPr>
        <w:t xml:space="preserve"> respectivamente. Todas las diferencias observadas fueron estadísticamente significativas (p&lt;0,05), a excepción de la (CA) entre BVI y BMIV </w:t>
      </w:r>
      <w:r w:rsidRPr="00FC0206">
        <w:rPr>
          <w:rPrChange w:id="148" w:author="CONICET" w:date="2022-08-04T16:16:00Z">
            <w:rPr/>
          </w:rPrChange>
        </w:rPr>
        <w:lastRenderedPageBreak/>
        <w:t xml:space="preserve">(p&gt;0,05). Los (FT) fueron superiores en BMIV y en HBVI, los flavonoides en BMIV y HBMIV y la (CA) en BMIV y HBVI. Del análisis se pudo concluir que los resultados están condicionados por el estadio de madurez de la fruta, entre otros factores. </w:t>
      </w:r>
    </w:p>
    <w:p w14:paraId="739B504F" w14:textId="77777777" w:rsidR="00E632D5" w:rsidRPr="00FC0206" w:rsidRDefault="00E632D5" w:rsidP="006D4C8B">
      <w:pPr>
        <w:spacing w:after="0" w:line="240" w:lineRule="auto"/>
        <w:ind w:left="0" w:hanging="2"/>
        <w:rPr>
          <w:rPrChange w:id="149" w:author="CONICET" w:date="2022-08-04T16:16:00Z">
            <w:rPr/>
          </w:rPrChange>
        </w:rPr>
      </w:pPr>
    </w:p>
    <w:p w14:paraId="46C3F468" w14:textId="77777777" w:rsidR="00E632D5" w:rsidRPr="00FC0206" w:rsidRDefault="00E632D5" w:rsidP="00E632D5">
      <w:pPr>
        <w:spacing w:after="0" w:line="240" w:lineRule="auto"/>
        <w:ind w:left="0" w:hanging="2"/>
        <w:rPr>
          <w:moveTo w:id="150" w:author="CONICET" w:date="2022-08-04T15:05:00Z"/>
          <w:rPrChange w:id="151" w:author="CONICET" w:date="2022-08-04T16:16:00Z">
            <w:rPr>
              <w:moveTo w:id="152" w:author="CONICET" w:date="2022-08-04T15:05:00Z"/>
            </w:rPr>
          </w:rPrChange>
        </w:rPr>
      </w:pPr>
      <w:moveToRangeStart w:id="153" w:author="CONICET" w:date="2022-08-04T15:05:00Z" w:name="move110517946"/>
      <w:moveTo w:id="154" w:author="CONICET" w:date="2022-08-04T15:05:00Z">
        <w:r w:rsidRPr="00FC0206">
          <w:rPr>
            <w:rPrChange w:id="155" w:author="CONICET" w:date="2022-08-04T16:16:00Z">
              <w:rPr/>
            </w:rPrChange>
          </w:rPr>
          <w:t>Agradecimiento: el presente trabajo se llevó a cabo en el marco del Proyecto N° 2747, financiado por CIUNSa.</w:t>
        </w:r>
      </w:moveTo>
    </w:p>
    <w:moveToRangeEnd w:id="153"/>
    <w:p w14:paraId="319E66CC" w14:textId="77777777" w:rsidR="006D4C8B" w:rsidRPr="00FC0206" w:rsidRDefault="006D4C8B" w:rsidP="006D4C8B">
      <w:pPr>
        <w:spacing w:after="0" w:line="240" w:lineRule="auto"/>
        <w:ind w:left="0" w:hanging="2"/>
        <w:rPr>
          <w:rPrChange w:id="156" w:author="CONICET" w:date="2022-08-04T16:16:00Z">
            <w:rPr/>
          </w:rPrChange>
        </w:rPr>
      </w:pPr>
    </w:p>
    <w:p w14:paraId="24DA7647" w14:textId="087F21E9" w:rsidR="006D4C8B" w:rsidRPr="00FC0206" w:rsidRDefault="006D4C8B" w:rsidP="006D4C8B">
      <w:pPr>
        <w:spacing w:after="0" w:line="240" w:lineRule="auto"/>
        <w:ind w:left="0" w:hanging="2"/>
      </w:pPr>
      <w:commentRangeStart w:id="157"/>
      <w:r w:rsidRPr="00FC0206">
        <w:rPr>
          <w:rPrChange w:id="158" w:author="CONICET" w:date="2022-08-04T16:16:00Z">
            <w:rPr/>
          </w:rPrChange>
        </w:rPr>
        <w:t>Palabras claves: pulpa de banana, harina de banana, fenoles totale</w:t>
      </w:r>
      <w:r w:rsidR="00172567" w:rsidRPr="00FC0206">
        <w:rPr>
          <w:rPrChange w:id="159" w:author="CONICET" w:date="2022-08-04T16:16:00Z">
            <w:rPr/>
          </w:rPrChange>
        </w:rPr>
        <w:t xml:space="preserve">s, </w:t>
      </w:r>
      <w:r w:rsidRPr="00FC0206">
        <w:rPr>
          <w:rPrChange w:id="160" w:author="CONICET" w:date="2022-08-04T16:16:00Z">
            <w:rPr/>
          </w:rPrChange>
        </w:rPr>
        <w:t>flavonoides, capacidad antioxidante</w:t>
      </w:r>
      <w:commentRangeEnd w:id="157"/>
      <w:r w:rsidR="00320F5B" w:rsidRPr="00FC0206">
        <w:rPr>
          <w:rStyle w:val="Refdecomentario"/>
          <w:sz w:val="24"/>
          <w:szCs w:val="24"/>
          <w:rPrChange w:id="161" w:author="CONICET" w:date="2022-08-04T16:16:00Z">
            <w:rPr>
              <w:rStyle w:val="Refdecomentario"/>
            </w:rPr>
          </w:rPrChange>
        </w:rPr>
        <w:commentReference w:id="157"/>
      </w:r>
    </w:p>
    <w:p w14:paraId="6BF85749" w14:textId="77777777" w:rsidR="006D4C8B" w:rsidRPr="00FC0206" w:rsidRDefault="006D4C8B" w:rsidP="006D4C8B">
      <w:pPr>
        <w:spacing w:after="0" w:line="240" w:lineRule="auto"/>
        <w:ind w:left="0" w:hanging="2"/>
        <w:rPr>
          <w:rPrChange w:id="162" w:author="CONICET" w:date="2022-08-04T16:16:00Z">
            <w:rPr/>
          </w:rPrChange>
        </w:rPr>
      </w:pPr>
    </w:p>
    <w:p w14:paraId="744C346E" w14:textId="7B640294" w:rsidR="00820A59" w:rsidRPr="00FC0206" w:rsidDel="00E632D5" w:rsidRDefault="006D4C8B" w:rsidP="006D4C8B">
      <w:pPr>
        <w:spacing w:after="0" w:line="240" w:lineRule="auto"/>
        <w:ind w:left="0" w:hanging="2"/>
        <w:rPr>
          <w:moveFrom w:id="163" w:author="CONICET" w:date="2022-08-04T15:05:00Z"/>
          <w:rPrChange w:id="164" w:author="CONICET" w:date="2022-08-04T16:16:00Z">
            <w:rPr>
              <w:moveFrom w:id="165" w:author="CONICET" w:date="2022-08-04T15:05:00Z"/>
            </w:rPr>
          </w:rPrChange>
        </w:rPr>
      </w:pPr>
      <w:moveFromRangeStart w:id="166" w:author="CONICET" w:date="2022-08-04T15:05:00Z" w:name="move110517946"/>
      <w:moveFrom w:id="167" w:author="CONICET" w:date="2022-08-04T15:05:00Z">
        <w:r w:rsidRPr="00FC0206" w:rsidDel="00E632D5">
          <w:rPr>
            <w:rPrChange w:id="168" w:author="CONICET" w:date="2022-08-04T16:16:00Z">
              <w:rPr/>
            </w:rPrChange>
          </w:rPr>
          <w:t>Agradecimiento: el presente trabajo se llevó a cabo en el marco del Proyecto N° 2747, financiado por CIUNSa.</w:t>
        </w:r>
      </w:moveFrom>
    </w:p>
    <w:bookmarkEnd w:id="0"/>
    <w:moveFromRangeEnd w:id="166"/>
    <w:p w14:paraId="74AE0EDE" w14:textId="49E42054" w:rsidR="000C416E" w:rsidRPr="00FC0206" w:rsidRDefault="000C416E">
      <w:pPr>
        <w:spacing w:after="0" w:line="240" w:lineRule="auto"/>
        <w:ind w:left="0" w:hanging="2"/>
        <w:rPr>
          <w:rPrChange w:id="169" w:author="CONICET" w:date="2022-08-04T16:16:00Z">
            <w:rPr/>
          </w:rPrChange>
        </w:rPr>
      </w:pPr>
    </w:p>
    <w:sectPr w:rsidR="000C416E" w:rsidRPr="00FC0206">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9" w:author="CONICET" w:date="2022-08-04T16:08:00Z" w:initials="C">
    <w:p w14:paraId="52395640" w14:textId="7D13C061" w:rsidR="00B73F3F" w:rsidRDefault="00B73F3F">
      <w:pPr>
        <w:pStyle w:val="Textocomentario"/>
        <w:ind w:left="0" w:hanging="2"/>
      </w:pPr>
      <w:r>
        <w:rPr>
          <w:rStyle w:val="Refdecomentario"/>
        </w:rPr>
        <w:annotationRef/>
      </w:r>
      <w:proofErr w:type="gramStart"/>
      <w:r>
        <w:t>Podría indicar el número de réplicas que se hicieron para cada determinación?</w:t>
      </w:r>
      <w:proofErr w:type="gramEnd"/>
    </w:p>
  </w:comment>
  <w:comment w:id="157" w:author="CONICET" w:date="2022-08-04T16:12:00Z" w:initials="C">
    <w:p w14:paraId="591FDAD1" w14:textId="253687C8" w:rsidR="00320F5B" w:rsidRDefault="00320F5B">
      <w:pPr>
        <w:pStyle w:val="Textocomentario"/>
        <w:ind w:left="0" w:hanging="2"/>
      </w:pPr>
      <w:r>
        <w:rPr>
          <w:rStyle w:val="Refdecomentario"/>
        </w:rPr>
        <w:annotationRef/>
      </w:r>
      <w:r>
        <w:t xml:space="preserve">Podría reemplazar alguna palabra clave por otra que no esté repetida en el título, de acuerdo a las instrucciones para el envío de resúmenes.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95640" w15:done="0"/>
  <w15:commentEx w15:paraId="591FDAD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D15BC" w14:textId="77777777" w:rsidR="00F12DEF" w:rsidRDefault="00F12DEF">
      <w:pPr>
        <w:spacing w:after="0" w:line="240" w:lineRule="auto"/>
        <w:ind w:left="0" w:hanging="2"/>
      </w:pPr>
      <w:r>
        <w:separator/>
      </w:r>
    </w:p>
  </w:endnote>
  <w:endnote w:type="continuationSeparator" w:id="0">
    <w:p w14:paraId="05A87C39" w14:textId="77777777" w:rsidR="00F12DEF" w:rsidRDefault="00F12D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D6D7" w14:textId="77777777" w:rsidR="005B1D5E" w:rsidRDefault="005B1D5E">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096C" w14:textId="77777777" w:rsidR="005B1D5E" w:rsidRDefault="005B1D5E">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2C7F" w14:textId="77777777" w:rsidR="005B1D5E" w:rsidRDefault="005B1D5E">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AB446" w14:textId="77777777" w:rsidR="00F12DEF" w:rsidRDefault="00F12DEF">
      <w:pPr>
        <w:spacing w:after="0" w:line="240" w:lineRule="auto"/>
        <w:ind w:left="0" w:hanging="2"/>
      </w:pPr>
      <w:r>
        <w:separator/>
      </w:r>
    </w:p>
  </w:footnote>
  <w:footnote w:type="continuationSeparator" w:id="0">
    <w:p w14:paraId="1B8A52E2" w14:textId="77777777" w:rsidR="00F12DEF" w:rsidRDefault="00F12DE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7CA5" w14:textId="77777777" w:rsidR="005B1D5E" w:rsidRDefault="005B1D5E">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3477" w14:textId="77777777" w:rsidR="00820A59" w:rsidRDefault="008927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744C3478" wp14:editId="744C34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DC32" w14:textId="77777777" w:rsidR="005B1D5E" w:rsidRDefault="005B1D5E">
    <w:pPr>
      <w:pStyle w:val="Encabezado"/>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59"/>
    <w:rsid w:val="00010AA1"/>
    <w:rsid w:val="0001153D"/>
    <w:rsid w:val="000217EF"/>
    <w:rsid w:val="0006198F"/>
    <w:rsid w:val="000672F9"/>
    <w:rsid w:val="000753E2"/>
    <w:rsid w:val="00084773"/>
    <w:rsid w:val="000C416E"/>
    <w:rsid w:val="000E4121"/>
    <w:rsid w:val="000E4C7E"/>
    <w:rsid w:val="00111DD4"/>
    <w:rsid w:val="00116913"/>
    <w:rsid w:val="00150FA1"/>
    <w:rsid w:val="00172567"/>
    <w:rsid w:val="001A20C2"/>
    <w:rsid w:val="001A7593"/>
    <w:rsid w:val="001C28EE"/>
    <w:rsid w:val="001D2FD8"/>
    <w:rsid w:val="001E1101"/>
    <w:rsid w:val="001E5AAE"/>
    <w:rsid w:val="00237448"/>
    <w:rsid w:val="00245382"/>
    <w:rsid w:val="0025040C"/>
    <w:rsid w:val="0025443E"/>
    <w:rsid w:val="00265A75"/>
    <w:rsid w:val="002A3C7C"/>
    <w:rsid w:val="002B2111"/>
    <w:rsid w:val="002B2B19"/>
    <w:rsid w:val="002C03FA"/>
    <w:rsid w:val="002C0588"/>
    <w:rsid w:val="002C6282"/>
    <w:rsid w:val="002D74B4"/>
    <w:rsid w:val="002E5539"/>
    <w:rsid w:val="00303B89"/>
    <w:rsid w:val="00320F5B"/>
    <w:rsid w:val="00335659"/>
    <w:rsid w:val="003432E7"/>
    <w:rsid w:val="00356EB8"/>
    <w:rsid w:val="003603BB"/>
    <w:rsid w:val="00373366"/>
    <w:rsid w:val="00396DA2"/>
    <w:rsid w:val="003B2104"/>
    <w:rsid w:val="003D1D3F"/>
    <w:rsid w:val="003E5D16"/>
    <w:rsid w:val="003F09EE"/>
    <w:rsid w:val="003F7DD6"/>
    <w:rsid w:val="00402345"/>
    <w:rsid w:val="0042383B"/>
    <w:rsid w:val="00431C8B"/>
    <w:rsid w:val="00441B01"/>
    <w:rsid w:val="004543AF"/>
    <w:rsid w:val="004912C0"/>
    <w:rsid w:val="004E0EA2"/>
    <w:rsid w:val="00577F48"/>
    <w:rsid w:val="005B1D5E"/>
    <w:rsid w:val="005B53ED"/>
    <w:rsid w:val="005B7562"/>
    <w:rsid w:val="005C0E3F"/>
    <w:rsid w:val="005D533E"/>
    <w:rsid w:val="005F3EEE"/>
    <w:rsid w:val="00602956"/>
    <w:rsid w:val="006236BE"/>
    <w:rsid w:val="0065302F"/>
    <w:rsid w:val="0068264D"/>
    <w:rsid w:val="006A4DAD"/>
    <w:rsid w:val="006B6EFB"/>
    <w:rsid w:val="006C47D8"/>
    <w:rsid w:val="006D1448"/>
    <w:rsid w:val="006D4C8B"/>
    <w:rsid w:val="006F140B"/>
    <w:rsid w:val="007140C6"/>
    <w:rsid w:val="00714F91"/>
    <w:rsid w:val="00715D0B"/>
    <w:rsid w:val="0072098C"/>
    <w:rsid w:val="007324C4"/>
    <w:rsid w:val="00757E7B"/>
    <w:rsid w:val="007B1761"/>
    <w:rsid w:val="007C3135"/>
    <w:rsid w:val="007D651B"/>
    <w:rsid w:val="007E7B35"/>
    <w:rsid w:val="00820A59"/>
    <w:rsid w:val="008927C9"/>
    <w:rsid w:val="008A4215"/>
    <w:rsid w:val="008B43BD"/>
    <w:rsid w:val="00941F44"/>
    <w:rsid w:val="00975852"/>
    <w:rsid w:val="00977B48"/>
    <w:rsid w:val="00993242"/>
    <w:rsid w:val="009A78A7"/>
    <w:rsid w:val="009B6E80"/>
    <w:rsid w:val="009E77E3"/>
    <w:rsid w:val="009F099F"/>
    <w:rsid w:val="00A14725"/>
    <w:rsid w:val="00A350D2"/>
    <w:rsid w:val="00A53C84"/>
    <w:rsid w:val="00A53FF2"/>
    <w:rsid w:val="00A93518"/>
    <w:rsid w:val="00AF379D"/>
    <w:rsid w:val="00AF4A3E"/>
    <w:rsid w:val="00B052B5"/>
    <w:rsid w:val="00B06FA2"/>
    <w:rsid w:val="00B12DC1"/>
    <w:rsid w:val="00B300F4"/>
    <w:rsid w:val="00B66B3A"/>
    <w:rsid w:val="00B67F5B"/>
    <w:rsid w:val="00B73F3F"/>
    <w:rsid w:val="00B8583F"/>
    <w:rsid w:val="00B86F2B"/>
    <w:rsid w:val="00BB0ECF"/>
    <w:rsid w:val="00BD0ED9"/>
    <w:rsid w:val="00BE17FF"/>
    <w:rsid w:val="00C31431"/>
    <w:rsid w:val="00C4092C"/>
    <w:rsid w:val="00C67732"/>
    <w:rsid w:val="00C73639"/>
    <w:rsid w:val="00C83625"/>
    <w:rsid w:val="00C87982"/>
    <w:rsid w:val="00C93DE6"/>
    <w:rsid w:val="00C9694F"/>
    <w:rsid w:val="00CC7D59"/>
    <w:rsid w:val="00CD42D7"/>
    <w:rsid w:val="00D13EFF"/>
    <w:rsid w:val="00D57F55"/>
    <w:rsid w:val="00D70F4F"/>
    <w:rsid w:val="00D96758"/>
    <w:rsid w:val="00DB6814"/>
    <w:rsid w:val="00DB79B5"/>
    <w:rsid w:val="00DB7EF8"/>
    <w:rsid w:val="00DC4E78"/>
    <w:rsid w:val="00DE075F"/>
    <w:rsid w:val="00DE57CF"/>
    <w:rsid w:val="00E127CF"/>
    <w:rsid w:val="00E14875"/>
    <w:rsid w:val="00E464C5"/>
    <w:rsid w:val="00E632D5"/>
    <w:rsid w:val="00E80A3C"/>
    <w:rsid w:val="00E81745"/>
    <w:rsid w:val="00E852EF"/>
    <w:rsid w:val="00E93FA7"/>
    <w:rsid w:val="00E95ABC"/>
    <w:rsid w:val="00EA0C12"/>
    <w:rsid w:val="00EB5750"/>
    <w:rsid w:val="00EB673B"/>
    <w:rsid w:val="00EE1EFE"/>
    <w:rsid w:val="00F01061"/>
    <w:rsid w:val="00F07F7C"/>
    <w:rsid w:val="00F12DEF"/>
    <w:rsid w:val="00F418F2"/>
    <w:rsid w:val="00F96E13"/>
    <w:rsid w:val="00FA52A4"/>
    <w:rsid w:val="00FB6F9E"/>
    <w:rsid w:val="00FC0206"/>
    <w:rsid w:val="00FC3C92"/>
    <w:rsid w:val="00FF24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467"/>
  <w15:docId w15:val="{8613E12B-679A-4E24-B2FB-800D1BCB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245382"/>
    <w:rPr>
      <w:color w:val="605E5C"/>
      <w:shd w:val="clear" w:color="auto" w:fill="E1DFDD"/>
    </w:rPr>
  </w:style>
  <w:style w:type="character" w:styleId="Refdecomentario">
    <w:name w:val="annotation reference"/>
    <w:basedOn w:val="Fuentedeprrafopredeter"/>
    <w:uiPriority w:val="99"/>
    <w:semiHidden/>
    <w:unhideWhenUsed/>
    <w:rsid w:val="000C416E"/>
    <w:rPr>
      <w:sz w:val="16"/>
      <w:szCs w:val="16"/>
    </w:rPr>
  </w:style>
  <w:style w:type="paragraph" w:styleId="Textocomentario">
    <w:name w:val="annotation text"/>
    <w:basedOn w:val="Normal"/>
    <w:link w:val="TextocomentarioCar"/>
    <w:uiPriority w:val="99"/>
    <w:unhideWhenUsed/>
    <w:rsid w:val="000C416E"/>
    <w:pPr>
      <w:spacing w:line="240" w:lineRule="auto"/>
    </w:pPr>
    <w:rPr>
      <w:sz w:val="20"/>
      <w:szCs w:val="20"/>
    </w:rPr>
  </w:style>
  <w:style w:type="character" w:customStyle="1" w:styleId="TextocomentarioCar">
    <w:name w:val="Texto comentario Car"/>
    <w:basedOn w:val="Fuentedeprrafopredeter"/>
    <w:link w:val="Textocomentario"/>
    <w:uiPriority w:val="99"/>
    <w:rsid w:val="000C416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416E"/>
    <w:rPr>
      <w:b/>
      <w:bCs/>
    </w:rPr>
  </w:style>
  <w:style w:type="character" w:customStyle="1" w:styleId="AsuntodelcomentarioCar">
    <w:name w:val="Asunto del comentario Car"/>
    <w:basedOn w:val="TextocomentarioCar"/>
    <w:link w:val="Asuntodelcomentario"/>
    <w:uiPriority w:val="99"/>
    <w:semiHidden/>
    <w:rsid w:val="000C416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147</cp:revision>
  <dcterms:created xsi:type="dcterms:W3CDTF">2020-02-19T22:08:00Z</dcterms:created>
  <dcterms:modified xsi:type="dcterms:W3CDTF">2022-08-04T19:17:00Z</dcterms:modified>
</cp:coreProperties>
</file>