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4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34780">
        <w:rPr>
          <w:b/>
          <w:color w:val="000000"/>
        </w:rPr>
        <w:t xml:space="preserve">Características </w:t>
      </w:r>
      <w:commentRangeStart w:id="0"/>
      <w:r w:rsidRPr="00234780">
        <w:rPr>
          <w:b/>
          <w:color w:val="000000"/>
        </w:rPr>
        <w:t xml:space="preserve">físicas-químicas, </w:t>
      </w:r>
      <w:commentRangeEnd w:id="0"/>
      <w:r w:rsidR="00837146">
        <w:rPr>
          <w:rStyle w:val="Refdecomentario"/>
        </w:rPr>
        <w:commentReference w:id="0"/>
      </w:r>
      <w:r w:rsidRPr="00234780">
        <w:rPr>
          <w:b/>
          <w:color w:val="000000"/>
        </w:rPr>
        <w:t>funcionales y viscosidad en harina de garbanzo (</w:t>
      </w:r>
      <w:proofErr w:type="spellStart"/>
      <w:r w:rsidR="00EB0423" w:rsidRPr="00EB0423">
        <w:rPr>
          <w:b/>
          <w:i/>
          <w:iCs/>
          <w:color w:val="000000"/>
          <w:rPrChange w:id="1" w:author="Mónica Margarita Federico" w:date="2022-08-01T10:41:00Z">
            <w:rPr>
              <w:b/>
              <w:color w:val="000000"/>
            </w:rPr>
          </w:rPrChange>
        </w:rPr>
        <w:t>Cecier</w:t>
      </w:r>
      <w:proofErr w:type="spellEnd"/>
      <w:r w:rsidR="00EB0423" w:rsidRPr="00EB0423">
        <w:rPr>
          <w:b/>
          <w:i/>
          <w:iCs/>
          <w:color w:val="000000"/>
          <w:rPrChange w:id="2" w:author="Mónica Margarita Federico" w:date="2022-08-01T10:41:00Z">
            <w:rPr>
              <w:b/>
              <w:color w:val="000000"/>
            </w:rPr>
          </w:rPrChange>
        </w:rPr>
        <w:t xml:space="preserve"> </w:t>
      </w:r>
      <w:proofErr w:type="spellStart"/>
      <w:r w:rsidR="00EB0423" w:rsidRPr="00EB0423">
        <w:rPr>
          <w:b/>
          <w:i/>
          <w:iCs/>
          <w:color w:val="000000"/>
          <w:rPrChange w:id="3" w:author="Mónica Margarita Federico" w:date="2022-08-01T10:41:00Z">
            <w:rPr>
              <w:b/>
              <w:color w:val="000000"/>
            </w:rPr>
          </w:rPrChange>
        </w:rPr>
        <w:t>arietinum</w:t>
      </w:r>
      <w:proofErr w:type="spellEnd"/>
      <w:r w:rsidRPr="00234780">
        <w:rPr>
          <w:b/>
          <w:color w:val="000000"/>
        </w:rPr>
        <w:t xml:space="preserve"> L. </w:t>
      </w:r>
      <w:commentRangeStart w:id="4"/>
      <w:proofErr w:type="spellStart"/>
      <w:r w:rsidRPr="000B4469">
        <w:rPr>
          <w:b/>
          <w:color w:val="000000"/>
        </w:rPr>
        <w:t>var</w:t>
      </w:r>
      <w:proofErr w:type="spellEnd"/>
      <w:r w:rsidRPr="00234780">
        <w:rPr>
          <w:b/>
          <w:color w:val="000000"/>
        </w:rPr>
        <w:t xml:space="preserve"> </w:t>
      </w:r>
      <w:commentRangeEnd w:id="4"/>
      <w:r w:rsidR="000B4469">
        <w:rPr>
          <w:rStyle w:val="Refdecomentario"/>
        </w:rPr>
        <w:commentReference w:id="4"/>
      </w:r>
      <w:r w:rsidRPr="00234780">
        <w:rPr>
          <w:b/>
          <w:color w:val="000000"/>
        </w:rPr>
        <w:t>Felipe UNC-INTA)</w:t>
      </w:r>
    </w:p>
    <w:p w:rsidR="00A5264F" w:rsidRDefault="00A5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234780" w:rsidRPr="00234780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Cs/>
          <w:color w:val="000000"/>
        </w:rPr>
      </w:pPr>
      <w:proofErr w:type="spellStart"/>
      <w:r w:rsidRPr="00234780">
        <w:rPr>
          <w:bCs/>
          <w:color w:val="000000"/>
        </w:rPr>
        <w:t>Toconás</w:t>
      </w:r>
      <w:proofErr w:type="spellEnd"/>
      <w:r w:rsidRPr="002347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NM </w:t>
      </w:r>
      <w:r w:rsidRPr="00234780">
        <w:rPr>
          <w:bCs/>
          <w:color w:val="000000"/>
        </w:rPr>
        <w:t>(1</w:t>
      </w:r>
      <w:proofErr w:type="gramStart"/>
      <w:r w:rsidRPr="00234780">
        <w:rPr>
          <w:bCs/>
          <w:color w:val="000000"/>
        </w:rPr>
        <w:t>,2,3</w:t>
      </w:r>
      <w:proofErr w:type="gramEnd"/>
      <w:r w:rsidRPr="00234780">
        <w:rPr>
          <w:bCs/>
          <w:color w:val="000000"/>
        </w:rPr>
        <w:t xml:space="preserve">), </w:t>
      </w:r>
      <w:proofErr w:type="spellStart"/>
      <w:r w:rsidRPr="00234780">
        <w:rPr>
          <w:bCs/>
          <w:color w:val="000000"/>
        </w:rPr>
        <w:t>Lotufo</w:t>
      </w:r>
      <w:proofErr w:type="spellEnd"/>
      <w:r w:rsidRPr="00234780">
        <w:rPr>
          <w:bCs/>
          <w:color w:val="000000"/>
        </w:rPr>
        <w:t xml:space="preserve"> Haddad AM</w:t>
      </w:r>
      <w:r>
        <w:rPr>
          <w:bCs/>
          <w:color w:val="000000"/>
        </w:rPr>
        <w:t xml:space="preserve"> (4</w:t>
      </w:r>
      <w:r w:rsidR="00D2081C">
        <w:rPr>
          <w:bCs/>
          <w:color w:val="000000"/>
        </w:rPr>
        <w:t>)</w:t>
      </w:r>
      <w:r w:rsidR="00D2081C" w:rsidRPr="00234780">
        <w:rPr>
          <w:bCs/>
          <w:color w:val="000000"/>
        </w:rPr>
        <w:t>, Quiroga</w:t>
      </w:r>
      <w:r w:rsidRPr="00234780">
        <w:rPr>
          <w:bCs/>
          <w:color w:val="000000"/>
        </w:rPr>
        <w:t xml:space="preserve"> F</w:t>
      </w:r>
      <w:r>
        <w:rPr>
          <w:bCs/>
          <w:color w:val="000000"/>
        </w:rPr>
        <w:t xml:space="preserve"> (5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Della</w:t>
      </w:r>
      <w:r w:rsidRPr="00234780">
        <w:rPr>
          <w:bCs/>
          <w:color w:val="000000"/>
        </w:rPr>
        <w:t xml:space="preserve"> Fontana F</w:t>
      </w:r>
      <w:r>
        <w:rPr>
          <w:bCs/>
          <w:color w:val="000000"/>
        </w:rPr>
        <w:t xml:space="preserve"> (3,4), </w:t>
      </w:r>
      <w:r w:rsidRPr="00234780">
        <w:rPr>
          <w:bCs/>
          <w:color w:val="000000"/>
        </w:rPr>
        <w:t>Villalva JF</w:t>
      </w:r>
      <w:r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2-3</w:t>
      </w:r>
      <w:r w:rsidR="00D2081C">
        <w:rPr>
          <w:bCs/>
          <w:color w:val="000000"/>
        </w:rPr>
        <w:t xml:space="preserve">), </w:t>
      </w:r>
      <w:r w:rsidRPr="00234780">
        <w:rPr>
          <w:bCs/>
          <w:color w:val="000000"/>
        </w:rPr>
        <w:t>Olivares Lamadrid AP</w:t>
      </w:r>
      <w:r w:rsidR="00D2081C">
        <w:rPr>
          <w:bCs/>
          <w:color w:val="000000"/>
        </w:rPr>
        <w:t xml:space="preserve"> (2,3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Sajama</w:t>
      </w:r>
      <w:r w:rsidRPr="00234780">
        <w:rPr>
          <w:bCs/>
          <w:color w:val="000000"/>
        </w:rPr>
        <w:t xml:space="preserve"> JN</w:t>
      </w:r>
      <w:r w:rsidR="00D2081C"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1-2-3</w:t>
      </w:r>
      <w:r w:rsidR="00D2081C">
        <w:rPr>
          <w:bCs/>
          <w:color w:val="000000"/>
        </w:rPr>
        <w:t>),</w:t>
      </w:r>
      <w:r w:rsidRPr="00234780">
        <w:rPr>
          <w:bCs/>
          <w:color w:val="000000"/>
        </w:rPr>
        <w:t xml:space="preserve"> Ramón AN</w:t>
      </w:r>
      <w:r w:rsidR="00D2081C">
        <w:rPr>
          <w:bCs/>
          <w:color w:val="000000"/>
        </w:rPr>
        <w:t xml:space="preserve"> (1,2,3)</w:t>
      </w:r>
      <w:r w:rsidRPr="00234780">
        <w:rPr>
          <w:bCs/>
          <w:color w:val="000000"/>
        </w:rPr>
        <w:t>, Armada M</w:t>
      </w:r>
      <w:r w:rsidR="00D2081C">
        <w:rPr>
          <w:bCs/>
          <w:color w:val="000000"/>
        </w:rPr>
        <w:t xml:space="preserve"> (3)</w:t>
      </w:r>
    </w:p>
    <w:p w:rsidR="00526114" w:rsidRDefault="00526114" w:rsidP="00D2081C">
      <w:pPr>
        <w:spacing w:after="120" w:line="240" w:lineRule="auto"/>
        <w:ind w:leftChars="0" w:left="0" w:firstLineChars="0" w:firstLine="0"/>
        <w:jc w:val="left"/>
      </w:pPr>
    </w:p>
    <w:p w:rsidR="00D2081C" w:rsidRPr="00474E93" w:rsidRDefault="00AB4BB9" w:rsidP="007222A1">
      <w:pPr>
        <w:spacing w:after="120" w:line="240" w:lineRule="auto"/>
        <w:ind w:leftChars="0" w:left="0" w:firstLineChars="0" w:hanging="2"/>
      </w:pPr>
      <w:r w:rsidRPr="00474E93">
        <w:t xml:space="preserve">(1) </w:t>
      </w:r>
      <w:r w:rsidR="00944452" w:rsidRPr="00474E93">
        <w:t xml:space="preserve">Instituto de Investigación en Alimentos y Nutrición. </w:t>
      </w:r>
      <w:r w:rsidR="00D2081C" w:rsidRPr="00474E93">
        <w:t>Laboratorio de Alimentos, Facultad de Cs. de la Salud, U</w:t>
      </w:r>
      <w:r w:rsidR="006C0BD6" w:rsidRPr="00474E93">
        <w:t>niversidad Nacional de Salta</w:t>
      </w:r>
      <w:r w:rsidR="00D2081C" w:rsidRPr="00474E93">
        <w:t>,</w:t>
      </w:r>
      <w:r w:rsidR="006C0BD6" w:rsidRPr="00474E93">
        <w:t xml:space="preserve"> </w:t>
      </w:r>
      <w:r w:rsidR="00D2081C" w:rsidRPr="00474E93">
        <w:t>Salta</w:t>
      </w:r>
      <w:r w:rsidR="006C0BD6" w:rsidRPr="00474E93">
        <w:t>,</w:t>
      </w:r>
      <w:r w:rsidR="00D2081C" w:rsidRPr="00474E93">
        <w:t xml:space="preserve"> Argentina</w:t>
      </w:r>
      <w:r w:rsidR="00474E93">
        <w:t>.</w:t>
      </w:r>
    </w:p>
    <w:p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2</w:t>
      </w:r>
      <w:r w:rsidRPr="00474E93">
        <w:t xml:space="preserve">) </w:t>
      </w:r>
      <w:r w:rsidR="00D2081C" w:rsidRPr="00474E93">
        <w:t>Consejo de Investigación, Universidad Nacional de Salta, Salta</w:t>
      </w:r>
      <w:r w:rsidRPr="00474E93">
        <w:t>,</w:t>
      </w:r>
      <w:r w:rsidR="00D2081C" w:rsidRPr="00474E93">
        <w:t xml:space="preserve"> Argentina</w:t>
      </w:r>
    </w:p>
    <w:p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3</w:t>
      </w:r>
      <w:r w:rsidRPr="00474E93">
        <w:t xml:space="preserve">) </w:t>
      </w:r>
      <w:r w:rsidR="00D2081C" w:rsidRPr="00474E93">
        <w:t>Instituto de Investigaciones para la Industria Química, Consejo Nacional de Investigaciones (INIQUI-CONICET), U</w:t>
      </w:r>
      <w:r w:rsidRPr="00474E93">
        <w:t>niversidad Nacional de Salta</w:t>
      </w:r>
      <w:r w:rsidR="00D2081C" w:rsidRPr="00474E93">
        <w:t>, Salta, Argentina</w:t>
      </w:r>
      <w:r w:rsidR="00474E93">
        <w:t>.</w:t>
      </w:r>
    </w:p>
    <w:p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4</w:t>
      </w:r>
      <w:r w:rsidRPr="00474E93">
        <w:t xml:space="preserve">) </w:t>
      </w:r>
      <w:r w:rsidR="00D2081C" w:rsidRPr="00474E93">
        <w:t xml:space="preserve">Instituto de Investigaciones Evaluación Sensorial de Alimentos IISA, </w:t>
      </w:r>
      <w:proofErr w:type="spellStart"/>
      <w:r w:rsidR="00D2081C" w:rsidRPr="00474E93">
        <w:t>Fac</w:t>
      </w:r>
      <w:proofErr w:type="spellEnd"/>
      <w:r w:rsidR="00D2081C" w:rsidRPr="00474E93">
        <w:t>. Cs. de Salud, U</w:t>
      </w:r>
      <w:r w:rsidRPr="00474E93">
        <w:t>niversidad Nacional de Salta</w:t>
      </w:r>
      <w:r w:rsidR="00D2081C" w:rsidRPr="00474E93">
        <w:t>, Salta, Argentina</w:t>
      </w:r>
    </w:p>
    <w:p w:rsidR="00D2081C" w:rsidRDefault="006C0BD6" w:rsidP="007222A1">
      <w:pPr>
        <w:spacing w:after="120" w:line="240" w:lineRule="auto"/>
        <w:ind w:leftChars="0" w:left="0" w:firstLineChars="0" w:firstLine="0"/>
      </w:pPr>
      <w:r w:rsidRPr="00474E93">
        <w:t>(</w:t>
      </w:r>
      <w:r w:rsidR="00D2081C" w:rsidRPr="00474E93">
        <w:t>5</w:t>
      </w:r>
      <w:r w:rsidRPr="00474E93">
        <w:t xml:space="preserve">) </w:t>
      </w:r>
      <w:r w:rsidR="00D2081C" w:rsidRPr="00474E93">
        <w:t>Instituto de Ciencia y Tecnología de Alimentos Córdoba (ICYTAC) (CONICET-</w:t>
      </w:r>
      <w:proofErr w:type="spellStart"/>
      <w:r w:rsidR="00D2081C" w:rsidRPr="00474E93">
        <w:t>UnNC</w:t>
      </w:r>
      <w:proofErr w:type="spellEnd"/>
      <w:r w:rsidR="00285688" w:rsidRPr="00474E93">
        <w:t>, Córdoba, Argentina</w:t>
      </w:r>
      <w:r w:rsidR="00474E93">
        <w:t>.</w:t>
      </w:r>
    </w:p>
    <w:p w:rsidR="00526114" w:rsidRDefault="001817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hyperlink r:id="rId10" w:history="1">
        <w:r w:rsidR="006C0BD6" w:rsidRPr="000230A1">
          <w:rPr>
            <w:rStyle w:val="Hipervnculo"/>
          </w:rPr>
          <w:t>marielatoconassaa@gmail.com</w:t>
        </w:r>
      </w:hyperlink>
      <w:r w:rsidR="006C0BD6">
        <w:rPr>
          <w:color w:val="000000"/>
        </w:rPr>
        <w:t xml:space="preserve"> </w:t>
      </w:r>
    </w:p>
    <w:p w:rsidR="00526114" w:rsidRDefault="00526114">
      <w:pPr>
        <w:spacing w:after="0" w:line="240" w:lineRule="auto"/>
        <w:ind w:left="0" w:hanging="2"/>
      </w:pPr>
    </w:p>
    <w:p w:rsidR="005703C8" w:rsidRDefault="00697F68" w:rsidP="00DD2842">
      <w:pPr>
        <w:spacing w:after="0" w:line="240" w:lineRule="auto"/>
        <w:ind w:left="0" w:hanging="2"/>
      </w:pPr>
      <w:r>
        <w:t>Ú</w:t>
      </w:r>
      <w:r w:rsidRPr="0091414A">
        <w:t>ltimamente</w:t>
      </w:r>
      <w:r w:rsidR="0091414A" w:rsidRPr="0091414A">
        <w:t xml:space="preserve"> el garbanzo ha ganado reconocimiento dadas sus cualidades nutricionales como ser almidón de digestión lenta, y/o almidón resistente, proteínas y fibras. </w:t>
      </w:r>
      <w:r w:rsidR="00DD2842">
        <w:t>Su</w:t>
      </w:r>
      <w:r w:rsidR="0091414A" w:rsidRPr="0091414A">
        <w:t xml:space="preserve"> mejoramiento agronómico</w:t>
      </w:r>
      <w:r w:rsidR="00FF2BC1">
        <w:t xml:space="preserve"> </w:t>
      </w:r>
      <w:r w:rsidR="0091414A" w:rsidRPr="0091414A">
        <w:t xml:space="preserve">ha dado a lugar a nuevas variedades por lo que el estudio de su potencial tecnológico sería útil para el desarrollo de alimentos consumidos de manera convencional como las pastas alimenticias. </w:t>
      </w:r>
      <w:r w:rsidR="00BE5E4E">
        <w:t>Por lo que se planteó</w:t>
      </w:r>
      <w:r w:rsidR="0091414A" w:rsidRPr="0091414A">
        <w:t xml:space="preserve"> determinar las características </w:t>
      </w:r>
      <w:commentRangeStart w:id="5"/>
      <w:r w:rsidR="0091414A" w:rsidRPr="0091414A">
        <w:t>físicas-químicas</w:t>
      </w:r>
      <w:commentRangeEnd w:id="5"/>
      <w:r w:rsidR="00A17A9B">
        <w:rPr>
          <w:rStyle w:val="Refdecomentario"/>
        </w:rPr>
        <w:commentReference w:id="5"/>
      </w:r>
      <w:r w:rsidR="0091414A" w:rsidRPr="0091414A">
        <w:t>, funcionales y de viscosidad de harinas de garbanzos de producción regional</w:t>
      </w:r>
      <w:r w:rsidR="001817E3">
        <w:t>.</w:t>
      </w:r>
      <w:r w:rsidR="0091414A" w:rsidRPr="0091414A">
        <w:t xml:space="preserve"> </w:t>
      </w:r>
      <w:r w:rsidR="00BE5E4E">
        <w:t>S</w:t>
      </w:r>
      <w:r w:rsidR="0091414A" w:rsidRPr="0091414A">
        <w:t xml:space="preserve">e trabajó con garbanzo </w:t>
      </w:r>
      <w:r w:rsidR="0091414A" w:rsidRPr="0091414A">
        <w:rPr>
          <w:i/>
          <w:iCs/>
        </w:rPr>
        <w:t>(</w:t>
      </w:r>
      <w:proofErr w:type="spellStart"/>
      <w:r w:rsidR="0091414A" w:rsidRPr="0091414A">
        <w:rPr>
          <w:i/>
          <w:iCs/>
        </w:rPr>
        <w:t>Cecier</w:t>
      </w:r>
      <w:proofErr w:type="spellEnd"/>
      <w:r w:rsidR="0091414A" w:rsidRPr="0091414A">
        <w:rPr>
          <w:i/>
          <w:iCs/>
        </w:rPr>
        <w:t xml:space="preserve"> </w:t>
      </w:r>
      <w:proofErr w:type="spellStart"/>
      <w:r w:rsidR="0091414A" w:rsidRPr="0091414A">
        <w:rPr>
          <w:i/>
          <w:iCs/>
        </w:rPr>
        <w:t>arietinum</w:t>
      </w:r>
      <w:proofErr w:type="spellEnd"/>
      <w:r w:rsidR="0091414A" w:rsidRPr="0091414A">
        <w:rPr>
          <w:i/>
          <w:iCs/>
        </w:rPr>
        <w:t xml:space="preserve"> </w:t>
      </w:r>
      <w:r w:rsidR="00EB0423" w:rsidRPr="00EB0423">
        <w:rPr>
          <w:rPrChange w:id="6" w:author="Mónica Margarita Federico" w:date="2022-08-01T10:43:00Z">
            <w:rPr>
              <w:i/>
              <w:iCs/>
            </w:rPr>
          </w:rPrChange>
        </w:rPr>
        <w:t xml:space="preserve">L. </w:t>
      </w:r>
      <w:proofErr w:type="spellStart"/>
      <w:r w:rsidR="00EB0423" w:rsidRPr="00EB0423">
        <w:rPr>
          <w:highlight w:val="yellow"/>
          <w:rPrChange w:id="7" w:author="Mónica Margarita Federico" w:date="2022-08-01T10:44:00Z">
            <w:rPr>
              <w:i/>
              <w:iCs/>
            </w:rPr>
          </w:rPrChange>
        </w:rPr>
        <w:t>var</w:t>
      </w:r>
      <w:proofErr w:type="spellEnd"/>
      <w:r w:rsidR="00EB0423" w:rsidRPr="00EB0423">
        <w:rPr>
          <w:rPrChange w:id="8" w:author="Mónica Margarita Federico" w:date="2022-08-01T10:43:00Z">
            <w:rPr>
              <w:i/>
              <w:iCs/>
            </w:rPr>
          </w:rPrChange>
        </w:rPr>
        <w:t xml:space="preserve"> Felipe UNC-INTA)</w:t>
      </w:r>
      <w:r w:rsidR="0091414A" w:rsidRPr="0091414A">
        <w:rPr>
          <w:i/>
          <w:iCs/>
        </w:rPr>
        <w:t xml:space="preserve"> </w:t>
      </w:r>
      <w:r w:rsidR="0091414A" w:rsidRPr="0091414A">
        <w:t xml:space="preserve">obtenido de INTA-Salta, el cual fue procesado en molinos </w:t>
      </w:r>
      <w:proofErr w:type="spellStart"/>
      <w:r w:rsidR="0091414A" w:rsidRPr="0091414A">
        <w:t>Maragus</w:t>
      </w:r>
      <w:proofErr w:type="spellEnd"/>
      <w:r w:rsidR="0091414A" w:rsidRPr="0091414A">
        <w:t>,</w:t>
      </w:r>
      <w:r w:rsidR="0091414A">
        <w:t xml:space="preserve"> se tamizo en 60 </w:t>
      </w:r>
      <w:proofErr w:type="spellStart"/>
      <w:r w:rsidR="0091414A">
        <w:t>mesh</w:t>
      </w:r>
      <w:proofErr w:type="spellEnd"/>
      <w:r w:rsidR="0091414A">
        <w:t xml:space="preserve">, se </w:t>
      </w:r>
      <w:r w:rsidR="00DD2842">
        <w:t>obtuvo</w:t>
      </w:r>
      <w:r w:rsidR="0091414A">
        <w:t xml:space="preserve"> harina de garbanzo (HG) y </w:t>
      </w:r>
      <w:r w:rsidR="0091414A" w:rsidRPr="0091414A">
        <w:t>se almacenó en bolsas de cierre hermético a 8ºC. Se determinó características físicas: color</w:t>
      </w:r>
      <w:r w:rsidR="0091414A">
        <w:t xml:space="preserve"> mediante una aplicación móvil </w:t>
      </w:r>
      <w:proofErr w:type="spellStart"/>
      <w:r w:rsidR="00EB0423" w:rsidRPr="00EB0423">
        <w:rPr>
          <w:rPrChange w:id="9" w:author="Mónica Margarita Federico" w:date="2022-08-01T10:46:00Z">
            <w:rPr>
              <w:i/>
              <w:iCs/>
            </w:rPr>
          </w:rPrChange>
        </w:rPr>
        <w:t>Analise</w:t>
      </w:r>
      <w:proofErr w:type="spellEnd"/>
      <w:r w:rsidR="0091414A" w:rsidRPr="0080283D">
        <w:t xml:space="preserve"> </w:t>
      </w:r>
      <w:r w:rsidR="0091414A" w:rsidRPr="0091414A">
        <w:t>de color</w:t>
      </w:r>
      <w:r w:rsidR="001B3A63">
        <w:t xml:space="preserve"> (</w:t>
      </w:r>
      <w:r w:rsidR="0091414A" w:rsidRPr="0091414A">
        <w:t>medidor CIE L* a* b*, versión 7.0.0.</w:t>
      </w:r>
      <w:r w:rsidR="001B3A63">
        <w:t>)</w:t>
      </w:r>
      <w:r w:rsidR="0091414A" w:rsidRPr="0091414A">
        <w:t xml:space="preserve"> se calculó índice de blancura (IB) y de amarilleamiento (IA),</w:t>
      </w:r>
      <w:r w:rsidR="00014213">
        <w:t xml:space="preserve"> </w:t>
      </w:r>
      <w:r w:rsidR="00880DC0">
        <w:t>pH</w:t>
      </w:r>
      <w:r w:rsidR="00014213">
        <w:t xml:space="preserve"> a través de </w:t>
      </w:r>
      <w:del w:id="10" w:author="Mónica Margarita Federico" w:date="2022-08-01T10:46:00Z">
        <w:r w:rsidR="00014213" w:rsidDel="007F6D39">
          <w:delText xml:space="preserve">pechimetro </w:delText>
        </w:r>
      </w:del>
      <w:proofErr w:type="spellStart"/>
      <w:ins w:id="11" w:author="Mónica Margarita Federico" w:date="2022-08-01T10:46:00Z">
        <w:r w:rsidR="007F6D39">
          <w:t>pHmetro</w:t>
        </w:r>
        <w:proofErr w:type="spellEnd"/>
        <w:r w:rsidR="007F6D39">
          <w:t xml:space="preserve"> </w:t>
        </w:r>
      </w:ins>
      <w:proofErr w:type="spellStart"/>
      <w:r w:rsidR="00014213">
        <w:t>Luf</w:t>
      </w:r>
      <w:r w:rsidR="005703C8">
        <w:t>t</w:t>
      </w:r>
      <w:r w:rsidR="00014213">
        <w:t>man</w:t>
      </w:r>
      <w:proofErr w:type="spellEnd"/>
      <w:r w:rsidR="00BE5E4E">
        <w:t xml:space="preserve">, </w:t>
      </w:r>
      <w:proofErr w:type="spellStart"/>
      <w:r w:rsidR="00014213" w:rsidRPr="00014213">
        <w:t>a</w:t>
      </w:r>
      <w:r w:rsidR="00014213" w:rsidRPr="005703C8">
        <w:rPr>
          <w:vertAlign w:val="subscript"/>
        </w:rPr>
        <w:t>w</w:t>
      </w:r>
      <w:proofErr w:type="spellEnd"/>
      <w:r w:rsidR="00014213" w:rsidRPr="00014213">
        <w:t xml:space="preserve"> utilizando un analizador de agua Testo 365</w:t>
      </w:r>
      <w:r w:rsidR="005703C8">
        <w:t xml:space="preserve">, </w:t>
      </w:r>
      <w:r w:rsidR="00014213" w:rsidRPr="00014213">
        <w:t xml:space="preserve">químicas: humedad por método gravimétrico, hidratos de carbono y almidón total (AT) por el procedimiento </w:t>
      </w:r>
      <w:proofErr w:type="spellStart"/>
      <w:r w:rsidR="00014213" w:rsidRPr="00014213">
        <w:t>Fehling</w:t>
      </w:r>
      <w:proofErr w:type="spellEnd"/>
      <w:r w:rsidR="00014213" w:rsidRPr="00014213">
        <w:t xml:space="preserve"> </w:t>
      </w:r>
      <w:proofErr w:type="spellStart"/>
      <w:r w:rsidR="00014213" w:rsidRPr="00014213">
        <w:t>Causse</w:t>
      </w:r>
      <w:proofErr w:type="spellEnd"/>
      <w:r w:rsidR="00014213" w:rsidRPr="00014213">
        <w:t xml:space="preserve"> </w:t>
      </w:r>
      <w:proofErr w:type="spellStart"/>
      <w:r w:rsidR="00014213" w:rsidRPr="00014213">
        <w:t>Bonnans</w:t>
      </w:r>
      <w:proofErr w:type="spellEnd"/>
      <w:r w:rsidR="00014213" w:rsidRPr="00014213">
        <w:t xml:space="preserve"> (FCB), proteínas por Kjeldahl, grasas por Soxhlet y cenizas por calcinación de materia orgánica, propiedades funcionales: índice de absorción de agua (IAA), índice de solubilidad de agua (ISA) y poder de hinchamiento (PH) y el perfil de viscosidad para lo cual se empleó Rapid Visco </w:t>
      </w:r>
      <w:proofErr w:type="spellStart"/>
      <w:r w:rsidR="00014213" w:rsidRPr="00014213">
        <w:t>Analyzer</w:t>
      </w:r>
      <w:proofErr w:type="spellEnd"/>
      <w:r w:rsidR="00014213" w:rsidRPr="00014213">
        <w:t xml:space="preserve">  (RVA 4500, software </w:t>
      </w:r>
      <w:proofErr w:type="spellStart"/>
      <w:r w:rsidR="00014213" w:rsidRPr="00014213">
        <w:t>Thermocline</w:t>
      </w:r>
      <w:proofErr w:type="spellEnd"/>
      <w:r w:rsidR="00014213" w:rsidRPr="00014213">
        <w:t xml:space="preserve">, </w:t>
      </w:r>
      <w:proofErr w:type="spellStart"/>
      <w:r w:rsidR="00014213" w:rsidRPr="00014213">
        <w:t>Perten</w:t>
      </w:r>
      <w:proofErr w:type="spellEnd"/>
      <w:r w:rsidR="00014213" w:rsidRPr="00014213">
        <w:t xml:space="preserve"> Instruments, Australia) usando el perfil estándar para determinar temperatura de empaste (TP), viscosidad máxima (VM),</w:t>
      </w:r>
      <w:r w:rsidR="001B3A63" w:rsidRPr="001B3A63">
        <w:t xml:space="preserve"> estabilidad (BD)</w:t>
      </w:r>
      <w:r w:rsidR="001B3A63">
        <w:t>,</w:t>
      </w:r>
      <w:r w:rsidR="001B3A63" w:rsidRPr="001B3A63">
        <w:t xml:space="preserve"> retrogradación (SB)</w:t>
      </w:r>
      <w:r w:rsidR="001B3A63">
        <w:t xml:space="preserve"> y</w:t>
      </w:r>
      <w:r w:rsidR="00014213" w:rsidRPr="00014213">
        <w:t xml:space="preserve"> viscosidad al final de la prueb</w:t>
      </w:r>
      <w:r w:rsidR="00880DC0">
        <w:t>a</w:t>
      </w:r>
      <w:r w:rsidR="00014213" w:rsidRPr="00014213">
        <w:t xml:space="preserve"> (VF)</w:t>
      </w:r>
      <w:r w:rsidR="001B3A63">
        <w:t xml:space="preserve">. Las </w:t>
      </w:r>
      <w:r w:rsidR="00C36D4D">
        <w:t>características</w:t>
      </w:r>
      <w:r w:rsidR="005703C8">
        <w:t xml:space="preserve"> físicas indican que la HG no presenta un blanco ideal, sino una tonalidad blanca amarillenta </w:t>
      </w:r>
      <w:commentRangeStart w:id="12"/>
      <w:r w:rsidR="005703C8">
        <w:t xml:space="preserve">(L* 70,76 ± 0,3, a* -1,5 ± 0,47 b* 17,23 ± 0,5), </w:t>
      </w:r>
      <w:r w:rsidR="00BE5E4E">
        <w:t>IB (</w:t>
      </w:r>
      <w:r w:rsidR="00B728F4">
        <w:t>81,89 ± 0,50</w:t>
      </w:r>
      <w:r w:rsidR="00BE5E4E">
        <w:t>) e IA (</w:t>
      </w:r>
      <w:r w:rsidR="00B728F4">
        <w:t>2,01 ± 0,01</w:t>
      </w:r>
      <w:r w:rsidR="00BE5E4E">
        <w:t>)</w:t>
      </w:r>
      <w:commentRangeEnd w:id="12"/>
      <w:r w:rsidR="00C33797">
        <w:rPr>
          <w:rStyle w:val="Refdecomentario"/>
        </w:rPr>
        <w:commentReference w:id="12"/>
      </w:r>
      <w:r w:rsidR="00B728F4">
        <w:t xml:space="preserve"> </w:t>
      </w:r>
      <w:r w:rsidR="005703C8">
        <w:t xml:space="preserve">lo que puede condicionar la elección del producto obtenido. Se obtuvo un pH de 6,65 ± 0,01 y </w:t>
      </w:r>
      <w:proofErr w:type="spellStart"/>
      <w:r w:rsidR="005703C8">
        <w:t>a</w:t>
      </w:r>
      <w:r w:rsidR="00B728F4">
        <w:rPr>
          <w:vertAlign w:val="subscript"/>
        </w:rPr>
        <w:t>w</w:t>
      </w:r>
      <w:proofErr w:type="spellEnd"/>
      <w:r w:rsidR="005703C8" w:rsidRPr="00B728F4">
        <w:rPr>
          <w:vertAlign w:val="subscript"/>
        </w:rPr>
        <w:t xml:space="preserve"> </w:t>
      </w:r>
      <w:r w:rsidR="005703C8">
        <w:t xml:space="preserve">0,60 ± 0,31. Los </w:t>
      </w:r>
      <w:r w:rsidR="005703C8">
        <w:lastRenderedPageBreak/>
        <w:t>carbohidratos en HG fue</w:t>
      </w:r>
      <w:r w:rsidR="00C36D4D">
        <w:t>ron</w:t>
      </w:r>
      <w:r w:rsidR="005703C8">
        <w:t xml:space="preserve"> (58,88 ± 0,80</w:t>
      </w:r>
      <w:ins w:id="13" w:author="Mónica Margarita Federico" w:date="2022-08-01T10:53:00Z">
        <w:r w:rsidR="00C33797">
          <w:t xml:space="preserve"> </w:t>
        </w:r>
      </w:ins>
      <w:r w:rsidR="005703C8">
        <w:t>g/100g), AT (53,19 ± 0,69</w:t>
      </w:r>
      <w:ins w:id="14" w:author="Mónica Margarita Federico" w:date="2022-08-01T10:53:00Z">
        <w:r w:rsidR="00C33797">
          <w:t xml:space="preserve"> </w:t>
        </w:r>
      </w:ins>
      <w:r w:rsidR="005703C8">
        <w:t>g/100g) proteínas (21,42 ± 0,59</w:t>
      </w:r>
      <w:ins w:id="15" w:author="Mónica Margarita Federico" w:date="2022-08-01T10:53:00Z">
        <w:r w:rsidR="002F16AA">
          <w:t xml:space="preserve"> </w:t>
        </w:r>
      </w:ins>
      <w:r w:rsidR="005703C8">
        <w:t>g/100g), grasas (6,04 ± 0,62</w:t>
      </w:r>
      <w:ins w:id="16" w:author="Mónica Margarita Federico" w:date="2022-08-01T10:53:00Z">
        <w:r w:rsidR="002F16AA">
          <w:t xml:space="preserve"> </w:t>
        </w:r>
      </w:ins>
      <w:r w:rsidR="005703C8">
        <w:t xml:space="preserve">g/100g) y cenizas (3,41 ± 0,46 g/100g). Respecto a las propiedades funcionales, el IAA fue de 2,67 ± 0,38 g/g, ISA de 4,76 ± 0,37% y </w:t>
      </w:r>
      <w:ins w:id="17" w:author="Mónica Margarita Federico" w:date="2022-08-01T10:54:00Z">
        <w:r w:rsidR="000D52C8">
          <w:t>p</w:t>
        </w:r>
      </w:ins>
      <w:del w:id="18" w:author="Mónica Margarita Federico" w:date="2022-08-01T10:54:00Z">
        <w:r w:rsidR="005703C8" w:rsidDel="000D52C8">
          <w:delText>P</w:delText>
        </w:r>
      </w:del>
      <w:r w:rsidR="005703C8">
        <w:t>H de 2,80 ± 0,41</w:t>
      </w:r>
      <w:ins w:id="19" w:author="Mónica Margarita Federico" w:date="2022-08-01T10:54:00Z">
        <w:r w:rsidR="000D52C8">
          <w:t xml:space="preserve"> </w:t>
        </w:r>
      </w:ins>
      <w:r w:rsidR="005703C8">
        <w:t xml:space="preserve">g/g. La TP fue de (77,43 °C), VM (962,0 </w:t>
      </w:r>
      <w:proofErr w:type="spellStart"/>
      <w:r w:rsidR="005703C8">
        <w:t>cP</w:t>
      </w:r>
      <w:proofErr w:type="spellEnd"/>
      <w:r w:rsidR="005703C8">
        <w:t xml:space="preserve">), </w:t>
      </w:r>
      <w:r w:rsidR="00D1557C" w:rsidRPr="00D1557C">
        <w:t xml:space="preserve">BD (54,5 </w:t>
      </w:r>
      <w:proofErr w:type="spellStart"/>
      <w:r w:rsidR="00D1557C" w:rsidRPr="00D1557C">
        <w:t>cP</w:t>
      </w:r>
      <w:proofErr w:type="spellEnd"/>
      <w:r w:rsidR="00FB5BE1" w:rsidRPr="00D1557C">
        <w:t>),</w:t>
      </w:r>
      <w:r w:rsidR="00D1557C">
        <w:t xml:space="preserve"> </w:t>
      </w:r>
      <w:r w:rsidR="00FB5BE1" w:rsidRPr="00FB5BE1">
        <w:t xml:space="preserve">SB (236,0 </w:t>
      </w:r>
      <w:proofErr w:type="spellStart"/>
      <w:r w:rsidR="00FB5BE1" w:rsidRPr="00FB5BE1">
        <w:t>cP</w:t>
      </w:r>
      <w:proofErr w:type="spellEnd"/>
      <w:r w:rsidR="00FB5BE1" w:rsidRPr="00FB5BE1">
        <w:t>)</w:t>
      </w:r>
      <w:r w:rsidR="00FB5BE1">
        <w:t xml:space="preserve">, </w:t>
      </w:r>
      <w:r w:rsidR="005703C8">
        <w:t xml:space="preserve">VF (1143,5 </w:t>
      </w:r>
      <w:proofErr w:type="spellStart"/>
      <w:r w:rsidR="005703C8">
        <w:t>cP</w:t>
      </w:r>
      <w:proofErr w:type="spellEnd"/>
      <w:r w:rsidR="005703C8">
        <w:t>)</w:t>
      </w:r>
      <w:bookmarkStart w:id="20" w:name="_Hlk107424484"/>
      <w:r w:rsidR="005703C8">
        <w:t xml:space="preserve">. </w:t>
      </w:r>
      <w:bookmarkEnd w:id="20"/>
      <w:r w:rsidR="005703C8">
        <w:t>Se destaca que el (BD) no es pronunciado durante la fase de mantenimiento a 95°C, el (SB) aumenta durante el enfriamiento obteniéndose una elevada (VF).</w:t>
      </w:r>
      <w:r w:rsidR="00FB5BE1">
        <w:t xml:space="preserve"> Del análisis de datos y </w:t>
      </w:r>
      <w:r w:rsidR="00DD2842">
        <w:t xml:space="preserve">bibliografía, </w:t>
      </w:r>
      <w:r w:rsidR="001B3A63">
        <w:t xml:space="preserve">puede concluirse que </w:t>
      </w:r>
      <w:r w:rsidR="00DD2842">
        <w:t xml:space="preserve">el almidón </w:t>
      </w:r>
      <w:r w:rsidR="005703C8">
        <w:t xml:space="preserve">en HG puede gelificar y dada su alta VM </w:t>
      </w:r>
      <w:r w:rsidR="009B1AC7">
        <w:t xml:space="preserve">podría indicar </w:t>
      </w:r>
      <w:r w:rsidR="005703C8">
        <w:t>mayor capacidad de hinchamiento relacionado a una débil interacción interna entre los gránulos de almidón,</w:t>
      </w:r>
      <w:r w:rsidR="009B1AC7">
        <w:t xml:space="preserve"> </w:t>
      </w:r>
      <w:r w:rsidR="005703C8">
        <w:t>una vez gelatinizado la estructura fue estable durante el esfuerzo de cizalla, obteniéndose al final de la prueba un gel con características viscoelásticas y firme,</w:t>
      </w:r>
      <w:r w:rsidR="00FF2BC1">
        <w:t xml:space="preserve"> </w:t>
      </w:r>
      <w:r w:rsidR="005703C8">
        <w:t>la HG tendría un efecto tecnológico positivo en la formulación de pastas, en donde se busque disminuir el gluten y almidón proveniente de la harina de trigo.</w:t>
      </w:r>
    </w:p>
    <w:p w:rsidR="005C2480" w:rsidRDefault="005C2480" w:rsidP="005C2480">
      <w:pPr>
        <w:spacing w:after="0" w:line="240" w:lineRule="auto"/>
        <w:ind w:left="0" w:hanging="2"/>
      </w:pPr>
      <w:moveToRangeStart w:id="21" w:author="Mónica Margarita Federico" w:date="2022-08-01T10:33:00Z" w:name="move110242438"/>
      <w:moveTo w:id="22" w:author="Mónica Margarita Federico" w:date="2022-08-01T10:33:00Z">
        <w:r>
          <w:t>Agradecimiento: el presente trabajo se llevó a cabo en el marco del Proyecto N° 2747, financiado por CIUNSa.</w:t>
        </w:r>
      </w:moveTo>
    </w:p>
    <w:moveToRangeEnd w:id="21"/>
    <w:p w:rsidR="00AB4BB9" w:rsidRDefault="00AB4BB9" w:rsidP="00DD2842">
      <w:pPr>
        <w:spacing w:after="0" w:line="240" w:lineRule="auto"/>
        <w:ind w:left="0" w:hanging="2"/>
      </w:pPr>
    </w:p>
    <w:p w:rsidR="00AB4BB9" w:rsidRDefault="005703C8" w:rsidP="00AB4BB9">
      <w:pPr>
        <w:spacing w:after="0" w:line="240" w:lineRule="auto"/>
        <w:ind w:left="0" w:hanging="2"/>
      </w:pPr>
      <w:r>
        <w:t xml:space="preserve">Palabras claves: </w:t>
      </w:r>
      <w:commentRangeStart w:id="23"/>
      <w:r>
        <w:t>garbanzo, propiedades funcionales, viscosidad</w:t>
      </w:r>
      <w:r w:rsidR="00AB4BB9" w:rsidRPr="00AB4BB9">
        <w:t xml:space="preserve"> </w:t>
      </w:r>
      <w:commentRangeEnd w:id="23"/>
      <w:r w:rsidR="00FF58D6">
        <w:rPr>
          <w:rStyle w:val="Refdecomentario"/>
        </w:rPr>
        <w:commentReference w:id="23"/>
      </w:r>
    </w:p>
    <w:p w:rsidR="00AB4BB9" w:rsidRDefault="00AB4BB9" w:rsidP="00AB4BB9">
      <w:pPr>
        <w:spacing w:after="0" w:line="240" w:lineRule="auto"/>
        <w:ind w:left="0" w:hanging="2"/>
      </w:pPr>
    </w:p>
    <w:p w:rsidR="00AB4BB9" w:rsidDel="005C2480" w:rsidRDefault="00AB4BB9" w:rsidP="00AB4BB9">
      <w:pPr>
        <w:spacing w:after="0" w:line="240" w:lineRule="auto"/>
        <w:ind w:left="0" w:hanging="2"/>
      </w:pPr>
      <w:moveFromRangeStart w:id="24" w:author="Mónica Margarita Federico" w:date="2022-08-01T10:33:00Z" w:name="move110242438"/>
      <w:moveFrom w:id="25" w:author="Mónica Margarita Federico" w:date="2022-08-01T10:33:00Z">
        <w:r w:rsidDel="005C2480">
          <w:t>Agradecimiento: el presente trabajo se llevó a cabo en el marco del Proyecto N° 2747, financiado por CIUNSa.</w:t>
        </w:r>
      </w:moveFrom>
    </w:p>
    <w:moveFromRangeEnd w:id="24"/>
    <w:p w:rsidR="00526114" w:rsidRDefault="00526114" w:rsidP="005703C8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sectPr w:rsidR="00526114" w:rsidSect="00EB0423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ónica Margarita Federico" w:date="2022-08-01T10:33:00Z" w:initials="MMF">
    <w:p w:rsidR="00837146" w:rsidRDefault="00837146" w:rsidP="00377DB3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Sugiero cambiar a "fisicoquímicas"</w:t>
      </w:r>
    </w:p>
  </w:comment>
  <w:comment w:id="4" w:author="Mónica Margarita Federico" w:date="2022-08-01T10:44:00Z" w:initials="MMF">
    <w:p w:rsidR="000B4469" w:rsidRDefault="000B4469" w:rsidP="00F30BAE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A qué se refiere este término? Quiere decir variedad? Debería escribirse la palabra completas.</w:t>
      </w:r>
    </w:p>
  </w:comment>
  <w:comment w:id="5" w:author="Mónica Margarita Federico" w:date="2022-08-01T10:36:00Z" w:initials="MMF">
    <w:p w:rsidR="00A17A9B" w:rsidRDefault="00A17A9B" w:rsidP="003E264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Sugiero poner "fisicoquímicas"</w:t>
      </w:r>
    </w:p>
  </w:comment>
  <w:comment w:id="12" w:author="Mónica Margarita Federico" w:date="2022-08-01T10:53:00Z" w:initials="MMF">
    <w:p w:rsidR="00C33797" w:rsidRDefault="00C33797" w:rsidP="00EF5A21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Revisar la forma de expresar los resultados. La cantidad de cifras significativas de un valor deben ser las mismas que la incertidumbre y no más.</w:t>
      </w:r>
    </w:p>
  </w:comment>
  <w:comment w:id="23" w:author="Mónica Margarita Federico" w:date="2022-08-01T10:34:00Z" w:initials="MMF">
    <w:p w:rsidR="00FF58D6" w:rsidRDefault="00FF58D6" w:rsidP="00054DF5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Las palabras claves no pueden incluir palabras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F5EC7" w15:done="0"/>
  <w15:commentEx w15:paraId="2CBDD89D" w15:done="0"/>
  <w15:commentEx w15:paraId="621422D7" w15:done="0"/>
  <w15:commentEx w15:paraId="6181514A" w15:done="0"/>
  <w15:commentEx w15:paraId="554E37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2A65" w16cex:dateUtc="2022-08-01T13:33:00Z"/>
  <w16cex:commentExtensible w16cex:durableId="26922D1B" w16cex:dateUtc="2022-08-01T13:44:00Z"/>
  <w16cex:commentExtensible w16cex:durableId="26922B3F" w16cex:dateUtc="2022-08-01T13:36:00Z"/>
  <w16cex:commentExtensible w16cex:durableId="26922F1B" w16cex:dateUtc="2022-08-01T13:53:00Z"/>
  <w16cex:commentExtensible w16cex:durableId="26922AB2" w16cex:dateUtc="2022-08-01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F5EC7" w16cid:durableId="26922A65"/>
  <w16cid:commentId w16cid:paraId="2CBDD89D" w16cid:durableId="26922D1B"/>
  <w16cid:commentId w16cid:paraId="621422D7" w16cid:durableId="26922B3F"/>
  <w16cid:commentId w16cid:paraId="6181514A" w16cid:durableId="26922F1B"/>
  <w16cid:commentId w16cid:paraId="554E37F8" w16cid:durableId="26922AB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62" w:rsidRDefault="00F1586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15862" w:rsidRDefault="00F158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62" w:rsidRDefault="00F158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15862" w:rsidRDefault="00F158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14" w:rsidRDefault="001817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B1"/>
    <w:multiLevelType w:val="hybridMultilevel"/>
    <w:tmpl w:val="D42086CC"/>
    <w:lvl w:ilvl="0" w:tplc="5330D234">
      <w:start w:val="1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9" w:hanging="360"/>
      </w:pPr>
    </w:lvl>
    <w:lvl w:ilvl="2" w:tplc="2C0A001B" w:tentative="1">
      <w:start w:val="1"/>
      <w:numFmt w:val="lowerRoman"/>
      <w:lvlText w:val="%3."/>
      <w:lvlJc w:val="right"/>
      <w:pPr>
        <w:ind w:left="1799" w:hanging="180"/>
      </w:pPr>
    </w:lvl>
    <w:lvl w:ilvl="3" w:tplc="2C0A000F" w:tentative="1">
      <w:start w:val="1"/>
      <w:numFmt w:val="decimal"/>
      <w:lvlText w:val="%4."/>
      <w:lvlJc w:val="left"/>
      <w:pPr>
        <w:ind w:left="2519" w:hanging="360"/>
      </w:pPr>
    </w:lvl>
    <w:lvl w:ilvl="4" w:tplc="2C0A0019" w:tentative="1">
      <w:start w:val="1"/>
      <w:numFmt w:val="lowerLetter"/>
      <w:lvlText w:val="%5."/>
      <w:lvlJc w:val="left"/>
      <w:pPr>
        <w:ind w:left="3239" w:hanging="360"/>
      </w:pPr>
    </w:lvl>
    <w:lvl w:ilvl="5" w:tplc="2C0A001B" w:tentative="1">
      <w:start w:val="1"/>
      <w:numFmt w:val="lowerRoman"/>
      <w:lvlText w:val="%6."/>
      <w:lvlJc w:val="right"/>
      <w:pPr>
        <w:ind w:left="3959" w:hanging="180"/>
      </w:pPr>
    </w:lvl>
    <w:lvl w:ilvl="6" w:tplc="2C0A000F" w:tentative="1">
      <w:start w:val="1"/>
      <w:numFmt w:val="decimal"/>
      <w:lvlText w:val="%7."/>
      <w:lvlJc w:val="left"/>
      <w:pPr>
        <w:ind w:left="4679" w:hanging="360"/>
      </w:pPr>
    </w:lvl>
    <w:lvl w:ilvl="7" w:tplc="2C0A0019" w:tentative="1">
      <w:start w:val="1"/>
      <w:numFmt w:val="lowerLetter"/>
      <w:lvlText w:val="%8."/>
      <w:lvlJc w:val="left"/>
      <w:pPr>
        <w:ind w:left="5399" w:hanging="360"/>
      </w:pPr>
    </w:lvl>
    <w:lvl w:ilvl="8" w:tplc="2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52C50840"/>
    <w:multiLevelType w:val="hybridMultilevel"/>
    <w:tmpl w:val="D2D23DAC"/>
    <w:lvl w:ilvl="0" w:tplc="406E2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114"/>
    <w:rsid w:val="00014213"/>
    <w:rsid w:val="00063AAD"/>
    <w:rsid w:val="000B4469"/>
    <w:rsid w:val="000D52C8"/>
    <w:rsid w:val="00112710"/>
    <w:rsid w:val="00127AB4"/>
    <w:rsid w:val="001817E3"/>
    <w:rsid w:val="001B3A63"/>
    <w:rsid w:val="00234780"/>
    <w:rsid w:val="00264E9B"/>
    <w:rsid w:val="00285688"/>
    <w:rsid w:val="002D7C13"/>
    <w:rsid w:val="002F16AA"/>
    <w:rsid w:val="00474E93"/>
    <w:rsid w:val="00526114"/>
    <w:rsid w:val="005703C8"/>
    <w:rsid w:val="005C2480"/>
    <w:rsid w:val="00697F68"/>
    <w:rsid w:val="006C0BD6"/>
    <w:rsid w:val="007222A1"/>
    <w:rsid w:val="007D6111"/>
    <w:rsid w:val="007F6D39"/>
    <w:rsid w:val="0080283D"/>
    <w:rsid w:val="00837146"/>
    <w:rsid w:val="00880DC0"/>
    <w:rsid w:val="008D0131"/>
    <w:rsid w:val="0091414A"/>
    <w:rsid w:val="0093041D"/>
    <w:rsid w:val="00933D6E"/>
    <w:rsid w:val="00944452"/>
    <w:rsid w:val="009919D8"/>
    <w:rsid w:val="009B1AC7"/>
    <w:rsid w:val="009B23EF"/>
    <w:rsid w:val="00A17A9B"/>
    <w:rsid w:val="00A278DC"/>
    <w:rsid w:val="00A5264F"/>
    <w:rsid w:val="00AA4A74"/>
    <w:rsid w:val="00AB4BB9"/>
    <w:rsid w:val="00B728F4"/>
    <w:rsid w:val="00BE5E4E"/>
    <w:rsid w:val="00C33797"/>
    <w:rsid w:val="00C36D4D"/>
    <w:rsid w:val="00D01787"/>
    <w:rsid w:val="00D1557C"/>
    <w:rsid w:val="00D2081C"/>
    <w:rsid w:val="00DA46B7"/>
    <w:rsid w:val="00DD2842"/>
    <w:rsid w:val="00E04DD1"/>
    <w:rsid w:val="00E420AA"/>
    <w:rsid w:val="00EB0423"/>
    <w:rsid w:val="00F15862"/>
    <w:rsid w:val="00FB4E58"/>
    <w:rsid w:val="00FB5BE1"/>
    <w:rsid w:val="00FF2BC1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23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EB042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B042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B042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B042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B04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B04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B0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B04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04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B04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B042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B042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B042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B042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B042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B042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B042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B042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B042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B042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B042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EB04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0B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4B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4A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4A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4A7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A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A74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B23EF"/>
    <w:pPr>
      <w:spacing w:after="0" w:line="240" w:lineRule="auto"/>
      <w:ind w:firstLine="0"/>
      <w:jc w:val="left"/>
    </w:pPr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ielatoconassaa@gmail.com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Jvl6u/kc56mjVNpIONZGSaTjg==">AMUW2mWKHqI5sOdxcIPgj5C2B5LAbLMapIEc+TcpZkNE5rqOTEhm0R0ODgTlr7s1uYRxuBqtBXYLeZOQnwTxSS1V4L/i1k6IvWioRzOMEt+sfGPW7coNBekqpYYDvarYiKl1Rnvl+xpqTJz5AGqScapwrFjmQzOS5Q==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7E4692-1965-4E07-AE3E-55C08EA0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2022-08-01T15:28:00Z</dcterms:created>
  <dcterms:modified xsi:type="dcterms:W3CDTF">2022-08-01T15:28:00Z</dcterms:modified>
</cp:coreProperties>
</file>