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D9" w:rsidRDefault="00BD5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Indicadores de la capacidad antioxidante</w:t>
      </w:r>
      <w:r w:rsidR="0086155C">
        <w:rPr>
          <w:b/>
          <w:color w:val="000000"/>
        </w:rPr>
        <w:t xml:space="preserve"> del bagazo deshidratado </w:t>
      </w:r>
      <w:r w:rsidR="00016033">
        <w:rPr>
          <w:b/>
          <w:color w:val="000000"/>
        </w:rPr>
        <w:t xml:space="preserve">proveniente </w:t>
      </w:r>
      <w:r w:rsidR="0086155C">
        <w:rPr>
          <w:b/>
          <w:color w:val="000000"/>
        </w:rPr>
        <w:t>de la industria de jugos</w:t>
      </w:r>
    </w:p>
    <w:p w:rsidR="00055CD9" w:rsidRDefault="00055CD9">
      <w:pPr>
        <w:spacing w:after="0" w:line="240" w:lineRule="auto"/>
        <w:ind w:left="0" w:hanging="2"/>
        <w:jc w:val="center"/>
      </w:pPr>
    </w:p>
    <w:p w:rsidR="00055CD9" w:rsidRPr="00353519" w:rsidRDefault="00F715E1" w:rsidP="00711988">
      <w:pPr>
        <w:spacing w:after="0" w:line="240" w:lineRule="auto"/>
        <w:ind w:left="0" w:hanging="2"/>
        <w:jc w:val="center"/>
        <w:rPr>
          <w:lang w:val="it-IT"/>
          <w:rPrChange w:id="0" w:author="Mónica Margarita Federico" w:date="2022-07-28T16:22:00Z">
            <w:rPr/>
          </w:rPrChange>
        </w:rPr>
      </w:pPr>
      <w:r w:rsidRPr="00F715E1">
        <w:rPr>
          <w:lang w:val="it-IT"/>
          <w:rPrChange w:id="1" w:author="Mónica Margarita Federico" w:date="2022-07-28T16:22:00Z">
            <w:rPr/>
          </w:rPrChange>
        </w:rPr>
        <w:t>Bibbó, S. (1), Fasciglione, G. (1), Yommi, A. (2), Di Scala, K. (3,4), Baeza, C. (1), Goñi, G. (3,4) y Goyeneche, R. (3,4)</w:t>
      </w:r>
    </w:p>
    <w:p w:rsidR="00FF3066" w:rsidRPr="00353519" w:rsidRDefault="00FF3066" w:rsidP="00711988">
      <w:pPr>
        <w:spacing w:after="0" w:line="240" w:lineRule="auto"/>
        <w:ind w:left="0" w:hanging="2"/>
        <w:jc w:val="center"/>
        <w:rPr>
          <w:lang w:val="it-IT"/>
          <w:rPrChange w:id="2" w:author="Mónica Margarita Federico" w:date="2022-07-28T16:22:00Z">
            <w:rPr/>
          </w:rPrChange>
        </w:rPr>
      </w:pPr>
    </w:p>
    <w:p w:rsidR="00055CD9" w:rsidRDefault="00F16E81">
      <w:pPr>
        <w:spacing w:after="120" w:line="240" w:lineRule="auto"/>
        <w:ind w:left="0" w:hanging="2"/>
        <w:jc w:val="left"/>
      </w:pPr>
      <w:r>
        <w:t xml:space="preserve">(1) </w:t>
      </w:r>
      <w:r w:rsidR="007A1E4F">
        <w:t>Facultad de Ciencias Agrarias, Universidad Nacional de Mar del Plata, Ruta 226 km 73,5, Balcarce, Buenos Aires, Argentina.</w:t>
      </w:r>
    </w:p>
    <w:p w:rsidR="00055CD9" w:rsidRDefault="00F16E81" w:rsidP="00E8449D">
      <w:pPr>
        <w:spacing w:line="240" w:lineRule="auto"/>
        <w:ind w:left="0" w:hanging="2"/>
        <w:jc w:val="left"/>
      </w:pPr>
      <w:r>
        <w:t>(2)</w:t>
      </w:r>
      <w:r w:rsidR="00E8449D">
        <w:t xml:space="preserve"> In</w:t>
      </w:r>
      <w:r w:rsidR="00E8449D" w:rsidRPr="009C6497">
        <w:t>stituto Nacional de Tecnología Agropecuaria</w:t>
      </w:r>
      <w:r w:rsidR="00E8449D">
        <w:t xml:space="preserve"> (INTA), Ruta 226 km 73,5, Balcarce, Buenos Aires, Argentina.</w:t>
      </w:r>
    </w:p>
    <w:p w:rsidR="0074189B" w:rsidRDefault="0074189B" w:rsidP="0074189B">
      <w:pPr>
        <w:spacing w:line="240" w:lineRule="auto"/>
        <w:ind w:left="0" w:hanging="2"/>
        <w:jc w:val="left"/>
      </w:pPr>
      <w:r>
        <w:t xml:space="preserve">(3) </w:t>
      </w:r>
      <w:r w:rsidRPr="009C6497">
        <w:t>Facultad de Ingeniería, Universidad Nacional de Mar del Plata</w:t>
      </w:r>
      <w:r>
        <w:t>, Av. Juan B. Justo 4302, Mar del Plata, Buenos Aires, Argentina.</w:t>
      </w:r>
    </w:p>
    <w:p w:rsidR="00EA78DF" w:rsidRDefault="00FF3066" w:rsidP="00FF3066">
      <w:pPr>
        <w:spacing w:line="240" w:lineRule="auto"/>
        <w:ind w:left="-2" w:firstLineChars="0" w:firstLine="0"/>
        <w:jc w:val="left"/>
      </w:pPr>
      <w:r>
        <w:t>(4) CONICET- Consejo Nacional de Investigaciones Científicas y Técnicas, Argentina.</w:t>
      </w:r>
    </w:p>
    <w:p w:rsidR="00055CD9" w:rsidRDefault="00F16E8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A1E4F">
        <w:rPr>
          <w:color w:val="000000"/>
        </w:rPr>
        <w:t xml:space="preserve"> </w:t>
      </w:r>
      <w:hyperlink r:id="rId8" w:history="1">
        <w:r w:rsidR="007C43D9" w:rsidRPr="00A63F04">
          <w:rPr>
            <w:rStyle w:val="Hipervnculo"/>
          </w:rPr>
          <w:t>sofi-2097@hotmail.com</w:t>
        </w:r>
      </w:hyperlink>
      <w:r>
        <w:rPr>
          <w:color w:val="000000"/>
        </w:rPr>
        <w:tab/>
      </w:r>
    </w:p>
    <w:p w:rsidR="00055CD9" w:rsidRDefault="00055CD9">
      <w:pPr>
        <w:spacing w:after="0" w:line="240" w:lineRule="auto"/>
        <w:ind w:left="0" w:hanging="2"/>
      </w:pPr>
    </w:p>
    <w:p w:rsidR="00055CD9" w:rsidRDefault="00F16E81">
      <w:pPr>
        <w:spacing w:after="0" w:line="240" w:lineRule="auto"/>
        <w:ind w:left="0" w:hanging="2"/>
      </w:pPr>
      <w:del w:id="3" w:author="Mónica Margarita Federico" w:date="2022-07-28T16:22:00Z">
        <w:r w:rsidDel="00353519">
          <w:delText>RESUMEN</w:delText>
        </w:r>
      </w:del>
    </w:p>
    <w:p w:rsidR="00055CD9" w:rsidRDefault="00055CD9">
      <w:pPr>
        <w:spacing w:after="0" w:line="240" w:lineRule="auto"/>
        <w:ind w:left="0" w:hanging="2"/>
      </w:pPr>
    </w:p>
    <w:p w:rsidR="00055CD9" w:rsidRPr="00FF3066" w:rsidRDefault="0086155C">
      <w:pPr>
        <w:spacing w:after="0" w:line="240" w:lineRule="auto"/>
        <w:ind w:left="0" w:hanging="2"/>
      </w:pPr>
      <w:r w:rsidRPr="00FF3066">
        <w:t>Los subproductos generados en la industria de frutas y hortalizas (</w:t>
      </w:r>
      <w:proofErr w:type="spellStart"/>
      <w:r w:rsidRPr="00FF3066">
        <w:t>FyH</w:t>
      </w:r>
      <w:proofErr w:type="spellEnd"/>
      <w:r w:rsidRPr="00FF3066">
        <w:t xml:space="preserve">) </w:t>
      </w:r>
      <w:r w:rsidR="004154E8" w:rsidRPr="00FF3066">
        <w:t>son fuentes potenciales de</w:t>
      </w:r>
      <w:r w:rsidRPr="00FF3066">
        <w:t xml:space="preserve"> ingredientes funcionales para la formulación de alimentos</w:t>
      </w:r>
      <w:r w:rsidR="004154E8" w:rsidRPr="00FF3066">
        <w:t xml:space="preserve"> innovadores</w:t>
      </w:r>
      <w:r w:rsidRPr="00FF3066">
        <w:t>. El objetivo de esta investigación fue aplicar la deshidratación convectiva, com</w:t>
      </w:r>
      <w:r w:rsidR="00BD5F23">
        <w:t>o tecnología de preservación, de</w:t>
      </w:r>
      <w:r w:rsidRPr="00FF3066">
        <w:t xml:space="preserve"> bagazos obtenidos de la elaboración de jugos de </w:t>
      </w:r>
      <w:proofErr w:type="spellStart"/>
      <w:r w:rsidRPr="00FF3066">
        <w:t>FyH</w:t>
      </w:r>
      <w:proofErr w:type="spellEnd"/>
      <w:r w:rsidRPr="00FF3066">
        <w:t xml:space="preserve"> y</w:t>
      </w:r>
      <w:r w:rsidR="00BD5F23">
        <w:t xml:space="preserve"> evaluar el efecto de la misma sobre diferentes indicadores de la capacidad antioxidante de los bagazos considerando diferentes temperaturas de secado</w:t>
      </w:r>
      <w:r w:rsidRPr="00FF3066">
        <w:t>.</w:t>
      </w:r>
    </w:p>
    <w:p w:rsidR="00016033" w:rsidRPr="0071357E" w:rsidRDefault="00016033" w:rsidP="004423B7">
      <w:pPr>
        <w:spacing w:after="0" w:line="240" w:lineRule="auto"/>
        <w:ind w:left="0" w:hanging="2"/>
      </w:pPr>
      <w:r w:rsidRPr="0071357E">
        <w:t xml:space="preserve">Se evaluó el bagazo obtenido de la formulación del jugo llamado comercialmente </w:t>
      </w:r>
      <w:proofErr w:type="spellStart"/>
      <w:r w:rsidRPr="0071357E">
        <w:t>Sunset</w:t>
      </w:r>
      <w:proofErr w:type="spellEnd"/>
      <w:r w:rsidRPr="0071357E">
        <w:t xml:space="preserve"> (manzana verde y zanahoria), se utilizaron tres bagazos correspondientes a tres fechas de</w:t>
      </w:r>
      <w:r w:rsidR="004423B7">
        <w:t xml:space="preserve"> elaboración diferentes: </w:t>
      </w:r>
      <w:r w:rsidRPr="0071357E">
        <w:t>(</w:t>
      </w:r>
      <w:r w:rsidR="004423B7">
        <w:t xml:space="preserve">L1: 23/09/2021, L2: 6/12/2021 y L3: 11/11/2021). </w:t>
      </w:r>
      <w:r w:rsidRPr="0071357E">
        <w:t>De cada lote se tomaron 3 muestras (25 g) y se colocaron en un equipo de secado convectivo a tres temperaturas,</w:t>
      </w:r>
      <w:r w:rsidR="00804F51">
        <w:t xml:space="preserve"> 50ºC, 60ºC y 70ºC hasta</w:t>
      </w:r>
      <w:r w:rsidRPr="0071357E">
        <w:t xml:space="preserve"> peso constante. </w:t>
      </w:r>
      <w:r w:rsidRPr="0022142B">
        <w:t>Se determinó el contenido de fenoles totales</w:t>
      </w:r>
      <w:r w:rsidR="005D3E67" w:rsidRPr="0022142B">
        <w:t xml:space="preserve"> por el método de </w:t>
      </w:r>
      <w:proofErr w:type="spellStart"/>
      <w:r w:rsidR="005D3E67" w:rsidRPr="0022142B">
        <w:t>Folin-Ciocalteu</w:t>
      </w:r>
      <w:proofErr w:type="spellEnd"/>
      <w:r w:rsidR="00CD42B8" w:rsidRPr="0022142B">
        <w:t xml:space="preserve"> y de ácido ascórbico</w:t>
      </w:r>
      <w:r w:rsidR="00435998" w:rsidRPr="0022142B">
        <w:t xml:space="preserve"> por titulación</w:t>
      </w:r>
      <w:r w:rsidRPr="0022142B">
        <w:t xml:space="preserve">, </w:t>
      </w:r>
      <w:r w:rsidR="00435998" w:rsidRPr="0022142B">
        <w:t xml:space="preserve">la </w:t>
      </w:r>
      <w:r w:rsidR="005D3E67" w:rsidRPr="0022142B">
        <w:t xml:space="preserve">capacidad antioxidante </w:t>
      </w:r>
      <w:r w:rsidR="00BA142A" w:rsidRPr="0022142B">
        <w:t xml:space="preserve">total </w:t>
      </w:r>
      <w:r w:rsidR="005D3E67" w:rsidRPr="0022142B">
        <w:t>por el método colorimétrico DPPH</w:t>
      </w:r>
      <w:r w:rsidR="008F1E95" w:rsidRPr="0022142B">
        <w:t xml:space="preserve"> y </w:t>
      </w:r>
      <w:r w:rsidR="00435998" w:rsidRPr="0022142B">
        <w:t xml:space="preserve">la </w:t>
      </w:r>
      <w:r w:rsidR="008F1E95" w:rsidRPr="0022142B">
        <w:t>actividad de la enzima</w:t>
      </w:r>
      <w:r w:rsidR="00BA142A" w:rsidRPr="0022142B">
        <w:t xml:space="preserve"> </w:t>
      </w:r>
      <w:proofErr w:type="spellStart"/>
      <w:r w:rsidR="00BA142A" w:rsidRPr="0022142B">
        <w:t>polifenoloxidasa</w:t>
      </w:r>
      <w:proofErr w:type="spellEnd"/>
      <w:r w:rsidR="008F1E95" w:rsidRPr="0022142B">
        <w:t xml:space="preserve"> </w:t>
      </w:r>
      <w:r w:rsidR="00BA142A" w:rsidRPr="0022142B">
        <w:t>(</w:t>
      </w:r>
      <w:r w:rsidR="0052266C" w:rsidRPr="0022142B">
        <w:t>PPO</w:t>
      </w:r>
      <w:r w:rsidR="00BA142A" w:rsidRPr="0022142B">
        <w:t>)</w:t>
      </w:r>
      <w:r w:rsidR="00435998" w:rsidRPr="0022142B">
        <w:t xml:space="preserve"> también por método colorimétrico</w:t>
      </w:r>
      <w:r w:rsidRPr="0022142B">
        <w:t>.</w:t>
      </w:r>
      <w:r w:rsidR="00435998">
        <w:t xml:space="preserve"> </w:t>
      </w:r>
    </w:p>
    <w:p w:rsidR="006B236B" w:rsidRPr="00B44049" w:rsidRDefault="006B236B" w:rsidP="00FB6E85">
      <w:pPr>
        <w:spacing w:after="0" w:line="240" w:lineRule="auto"/>
        <w:ind w:left="0" w:hanging="2"/>
        <w:rPr>
          <w:rFonts w:eastAsia="Calibri"/>
          <w:position w:val="0"/>
        </w:rPr>
      </w:pPr>
      <w:r w:rsidRPr="0071357E">
        <w:t xml:space="preserve">Para todas las determinaciones realizadas </w:t>
      </w:r>
      <w:r w:rsidR="0070067A">
        <w:t xml:space="preserve">se encontraron </w:t>
      </w:r>
      <w:r w:rsidRPr="0071357E">
        <w:t>diferencia</w:t>
      </w:r>
      <w:r w:rsidR="008F1E95" w:rsidRPr="0071357E">
        <w:t>s</w:t>
      </w:r>
      <w:r w:rsidRPr="0071357E">
        <w:t xml:space="preserve"> significativa</w:t>
      </w:r>
      <w:r w:rsidR="008F1E95" w:rsidRPr="0071357E">
        <w:t>s</w:t>
      </w:r>
      <w:r w:rsidRPr="0071357E">
        <w:t xml:space="preserve"> </w:t>
      </w:r>
      <w:r w:rsidR="0070067A" w:rsidRPr="0071357E">
        <w:t>(p&lt;0,001)</w:t>
      </w:r>
      <w:r w:rsidR="0070067A">
        <w:t xml:space="preserve"> </w:t>
      </w:r>
      <w:r w:rsidRPr="0071357E">
        <w:t>entre el ba</w:t>
      </w:r>
      <w:r w:rsidR="0070067A">
        <w:t>gazo fresco y los deshidratados, pero no entre las temperaturas de secado para todas las variables medidas. E</w:t>
      </w:r>
      <w:r w:rsidR="008F1E95" w:rsidRPr="0071357E">
        <w:t>l co</w:t>
      </w:r>
      <w:r w:rsidR="005314C3">
        <w:t>ntenido de fenoles, la capacidad antioxidante</w:t>
      </w:r>
      <w:r w:rsidR="008F1E95" w:rsidRPr="0071357E">
        <w:t xml:space="preserve"> y de ácido ascórbi</w:t>
      </w:r>
      <w:r w:rsidR="0070067A">
        <w:t xml:space="preserve">co </w:t>
      </w:r>
      <w:r w:rsidR="008F1E95" w:rsidRPr="0071357E">
        <w:t>dismi</w:t>
      </w:r>
      <w:r w:rsidR="0070067A">
        <w:t>nuyó con el tratamiento de secado</w:t>
      </w:r>
      <w:r w:rsidR="005F5627" w:rsidRPr="0071357E">
        <w:t>.</w:t>
      </w:r>
      <w:r w:rsidR="00FB6E85" w:rsidRPr="0071357E">
        <w:rPr>
          <w:rFonts w:eastAsia="Calibri"/>
          <w:position w:val="0"/>
        </w:rPr>
        <w:t xml:space="preserve"> Con</w:t>
      </w:r>
      <w:r w:rsidR="0070067A">
        <w:rPr>
          <w:rFonts w:eastAsia="Calibri"/>
          <w:position w:val="0"/>
        </w:rPr>
        <w:t>siderando</w:t>
      </w:r>
      <w:r w:rsidR="00FB6E85" w:rsidRPr="0071357E">
        <w:rPr>
          <w:rFonts w:eastAsia="Calibri"/>
          <w:position w:val="0"/>
        </w:rPr>
        <w:t xml:space="preserve"> el porcentaje de reducción </w:t>
      </w:r>
      <w:r w:rsidR="0070067A">
        <w:rPr>
          <w:rFonts w:eastAsia="Calibri"/>
          <w:position w:val="0"/>
        </w:rPr>
        <w:t>en el bagazo deshidratado respecto al fresco, s</w:t>
      </w:r>
      <w:r w:rsidR="00FB6E85" w:rsidRPr="0071357E">
        <w:rPr>
          <w:rFonts w:eastAsia="Calibri"/>
          <w:position w:val="0"/>
        </w:rPr>
        <w:t xml:space="preserve">e obtuvo que a 50 ºC, 60 ºC y 70 ºC el contenido de </w:t>
      </w:r>
      <w:r w:rsidR="0070067A">
        <w:rPr>
          <w:rFonts w:eastAsia="Calibri"/>
          <w:position w:val="0"/>
        </w:rPr>
        <w:t xml:space="preserve">fenoles totales se </w:t>
      </w:r>
      <w:proofErr w:type="gramStart"/>
      <w:r w:rsidR="0070067A">
        <w:rPr>
          <w:rFonts w:eastAsia="Calibri"/>
          <w:position w:val="0"/>
        </w:rPr>
        <w:t>redujo</w:t>
      </w:r>
      <w:proofErr w:type="gramEnd"/>
      <w:r w:rsidR="0070067A">
        <w:rPr>
          <w:rFonts w:eastAsia="Calibri"/>
          <w:position w:val="0"/>
        </w:rPr>
        <w:t xml:space="preserve"> </w:t>
      </w:r>
      <w:commentRangeStart w:id="4"/>
      <w:r w:rsidR="00435998">
        <w:rPr>
          <w:rFonts w:eastAsia="Calibri"/>
          <w:position w:val="0"/>
        </w:rPr>
        <w:t>58,</w:t>
      </w:r>
      <w:r w:rsidR="00FB6E85" w:rsidRPr="0071357E">
        <w:rPr>
          <w:rFonts w:eastAsia="Calibri"/>
          <w:position w:val="0"/>
        </w:rPr>
        <w:t>82%, 56</w:t>
      </w:r>
      <w:r w:rsidR="00435998">
        <w:rPr>
          <w:rFonts w:eastAsia="Calibri"/>
          <w:position w:val="0"/>
        </w:rPr>
        <w:t>,46% y 45,</w:t>
      </w:r>
      <w:r w:rsidR="00FB6E85" w:rsidRPr="0071357E">
        <w:rPr>
          <w:rFonts w:eastAsia="Calibri"/>
          <w:position w:val="0"/>
        </w:rPr>
        <w:t>14%</w:t>
      </w:r>
      <w:r w:rsidR="00B67E61">
        <w:rPr>
          <w:rFonts w:eastAsia="Calibri"/>
          <w:position w:val="0"/>
        </w:rPr>
        <w:t>,</w:t>
      </w:r>
      <w:r w:rsidR="00FB6E85" w:rsidRPr="0071357E">
        <w:rPr>
          <w:rFonts w:eastAsia="Calibri"/>
          <w:position w:val="0"/>
        </w:rPr>
        <w:t xml:space="preserve"> </w:t>
      </w:r>
      <w:commentRangeEnd w:id="4"/>
      <w:r w:rsidR="00204881">
        <w:rPr>
          <w:rStyle w:val="Refdecomentario"/>
        </w:rPr>
        <w:commentReference w:id="4"/>
      </w:r>
      <w:r w:rsidR="00FB6E85" w:rsidRPr="0071357E">
        <w:rPr>
          <w:rFonts w:eastAsia="Calibri"/>
          <w:position w:val="0"/>
        </w:rPr>
        <w:t>respectivamente.</w:t>
      </w:r>
      <w:r w:rsidR="00A82398">
        <w:t xml:space="preserve"> La capacidad antioxidante total se redujo 74,4% y la pérdida de ácido ascórbico fue de 83,0% (promedio de las tres temperaturas) en el bagazo deshidratado respecto al fresco. </w:t>
      </w:r>
      <w:r w:rsidR="0052266C" w:rsidRPr="00B44049">
        <w:t>Además</w:t>
      </w:r>
      <w:r w:rsidR="00B67E61" w:rsidRPr="00B44049">
        <w:t>,</w:t>
      </w:r>
      <w:r w:rsidR="0052266C" w:rsidRPr="00B44049">
        <w:t xml:space="preserve"> s</w:t>
      </w:r>
      <w:r w:rsidR="00CD1D7A" w:rsidRPr="00B44049">
        <w:t>e logró verificar la efectividad de los tratamientos térmicos en la inhibici</w:t>
      </w:r>
      <w:r w:rsidR="00B44049" w:rsidRPr="00B44049">
        <w:t xml:space="preserve">ón </w:t>
      </w:r>
      <w:r w:rsidR="00A82398">
        <w:t xml:space="preserve">de la actividad de la </w:t>
      </w:r>
      <w:proofErr w:type="gramStart"/>
      <w:r w:rsidR="00A82398">
        <w:lastRenderedPageBreak/>
        <w:t>enzima</w:t>
      </w:r>
      <w:proofErr w:type="gramEnd"/>
      <w:r w:rsidR="00A82398">
        <w:t>, lo que podría relacionarse con una mayor estabilidad y mayor vida útil del producto deshidratado respecto al fresco</w:t>
      </w:r>
      <w:r w:rsidR="00CD1D7A" w:rsidRPr="00B44049">
        <w:t>.</w:t>
      </w:r>
    </w:p>
    <w:p w:rsidR="00A82398" w:rsidRDefault="00A82398" w:rsidP="00A82398">
      <w:pPr>
        <w:spacing w:after="0" w:line="240" w:lineRule="auto"/>
        <w:ind w:left="0" w:hanging="2"/>
      </w:pPr>
      <w:r>
        <w:t xml:space="preserve">Si bien el bagazo deshidratado presentó menor concentración de compuestos nutricionales respecto al fresco, es importante considerar que es un desecho proveniente de la industria del jugo y que podría ser utilizado como materia prima para producir o para enriquecer alimentos, contribuyendo a la sustentabilidad y a la circularidad de los procesos industriales. </w:t>
      </w:r>
    </w:p>
    <w:p w:rsidR="009C065A" w:rsidRDefault="009C065A" w:rsidP="009C065A">
      <w:pPr>
        <w:spacing w:after="0" w:line="240" w:lineRule="auto"/>
        <w:ind w:leftChars="0" w:left="0" w:firstLineChars="0" w:hanging="2"/>
      </w:pPr>
    </w:p>
    <w:p w:rsidR="00FF6076" w:rsidRPr="00FC2A53" w:rsidRDefault="00FF6076" w:rsidP="009C065A">
      <w:pPr>
        <w:spacing w:after="0" w:line="240" w:lineRule="auto"/>
        <w:ind w:leftChars="0" w:left="0" w:firstLineChars="0" w:hanging="2"/>
      </w:pPr>
      <w:moveToRangeStart w:id="5" w:author="Mónica Margarita Federico" w:date="2022-07-28T16:23:00Z" w:name="move109917803"/>
      <w:moveTo w:id="6" w:author="Mónica Margarita Federico" w:date="2022-07-28T16:23:00Z">
        <w:r w:rsidRPr="00846B09">
          <w:t>Actividad f</w:t>
        </w:r>
        <w:r>
          <w:t>inanciada</w:t>
        </w:r>
        <w:r w:rsidRPr="00846B09">
          <w:t xml:space="preserve"> por los proyectos: INTA 2019-PE-E7-I150-001, INTA 2019-PD-E7-I153-001; </w:t>
        </w:r>
        <w:r w:rsidRPr="009C065A">
          <w:rPr>
            <w:color w:val="212121"/>
            <w:shd w:val="clear" w:color="auto" w:fill="FFFFFF"/>
          </w:rPr>
          <w:t>AGR618/20. Cod Incentivo. 15/A622.</w:t>
        </w:r>
        <w:r w:rsidRPr="009C065A">
          <w:rPr>
            <w:snapToGrid w:val="0"/>
            <w:spacing w:val="-3"/>
            <w:kern w:val="2"/>
          </w:rPr>
          <w:t> PROYECTOS INTERFACULTADES ORIENTADOS A LA INVESTIGACIÓN BÁSICA (PI2Ba 2019-2020).</w:t>
        </w:r>
      </w:moveTo>
    </w:p>
    <w:moveToRangeEnd w:id="5"/>
    <w:p w:rsidR="0086155C" w:rsidRDefault="0086155C">
      <w:pPr>
        <w:spacing w:after="0" w:line="240" w:lineRule="auto"/>
        <w:ind w:left="0" w:hanging="2"/>
      </w:pPr>
    </w:p>
    <w:p w:rsidR="00055CD9" w:rsidRDefault="00F16E81" w:rsidP="00A82398">
      <w:pPr>
        <w:spacing w:after="0" w:line="240" w:lineRule="auto"/>
        <w:ind w:left="0" w:hanging="2"/>
      </w:pPr>
      <w:r>
        <w:t xml:space="preserve">Palabras Clave: </w:t>
      </w:r>
      <w:r w:rsidR="00CD1D7A">
        <w:t>residuos sólidos</w:t>
      </w:r>
      <w:r w:rsidR="00016033">
        <w:t xml:space="preserve">, </w:t>
      </w:r>
      <w:r w:rsidR="002057DA">
        <w:t>secado</w:t>
      </w:r>
      <w:r w:rsidR="009916F7">
        <w:t xml:space="preserve"> </w:t>
      </w:r>
      <w:r w:rsidR="00A82398">
        <w:t>convectivo, compuestos nutricionales</w:t>
      </w:r>
      <w:r w:rsidR="007A1E4F">
        <w:t>.</w:t>
      </w:r>
    </w:p>
    <w:p w:rsidR="00055CD9" w:rsidRDefault="00055CD9">
      <w:pPr>
        <w:spacing w:after="0" w:line="240" w:lineRule="auto"/>
        <w:ind w:left="0" w:hanging="2"/>
      </w:pPr>
    </w:p>
    <w:p w:rsidR="00A82398" w:rsidRPr="00FC2A53" w:rsidDel="00FF6076" w:rsidRDefault="00A82398" w:rsidP="00A82398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moveFromRangeStart w:id="7" w:author="Mónica Margarita Federico" w:date="2022-07-28T16:23:00Z" w:name="move109917803"/>
      <w:moveFrom w:id="8" w:author="Mónica Margarita Federico" w:date="2022-07-28T16:23:00Z">
        <w:r w:rsidRPr="00846B09" w:rsidDel="00FF6076">
          <w:t>Actividad f</w:t>
        </w:r>
        <w:r w:rsidDel="00FF6076">
          <w:t>inanciada</w:t>
        </w:r>
        <w:r w:rsidRPr="00846B09" w:rsidDel="00FF6076">
          <w:t xml:space="preserve"> por los proyectos: INTA 2019-PE-E7-I150-001, INTA 2019-PD-E7-I153-001; </w:t>
        </w:r>
        <w:r w:rsidRPr="00846B09" w:rsidDel="00FF6076">
          <w:rPr>
            <w:color w:val="212121"/>
            <w:shd w:val="clear" w:color="auto" w:fill="FFFFFF"/>
          </w:rPr>
          <w:t>AGR618/20. Cod Incentivo. 15/A622.</w:t>
        </w:r>
        <w:r w:rsidRPr="00846B09" w:rsidDel="00FF6076">
          <w:rPr>
            <w:snapToGrid w:val="0"/>
            <w:spacing w:val="-3"/>
            <w:kern w:val="2"/>
          </w:rPr>
          <w:t> PROYECTOS INTERFACULTADES ORIENTADOS A LA INVESTIGACIÓN BÁSICA (PI2Ba 2019-2020).</w:t>
        </w:r>
      </w:moveFrom>
    </w:p>
    <w:moveFromRangeEnd w:id="7"/>
    <w:p w:rsidR="00055CD9" w:rsidRDefault="00055CD9">
      <w:pPr>
        <w:spacing w:after="0" w:line="240" w:lineRule="auto"/>
        <w:ind w:left="0" w:hanging="2"/>
      </w:pPr>
    </w:p>
    <w:sectPr w:rsidR="00055CD9" w:rsidSect="00F715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Mónica Margarita Federico" w:date="2022-07-28T16:34:00Z" w:initials="MMF">
    <w:p w:rsidR="00204881" w:rsidRDefault="00204881" w:rsidP="00DB2A2C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 xml:space="preserve">Verificar si la segunda cifra decimal al expresar en % es significativa.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E6B4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D3919" w16cex:dateUtc="2022-07-28T1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E6B466" w16cid:durableId="268D391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AE" w:rsidRDefault="00EB4EA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B4EAE" w:rsidRDefault="00EB4E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49" w:rsidRDefault="00B44049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49" w:rsidRDefault="00B44049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49" w:rsidRDefault="00B44049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AE" w:rsidRDefault="00EB4E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B4EAE" w:rsidRDefault="00EB4E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49" w:rsidRDefault="00B44049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D9" w:rsidRDefault="00F16E8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49" w:rsidRDefault="00B44049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622"/>
    <w:multiLevelType w:val="hybridMultilevel"/>
    <w:tmpl w:val="428E9336"/>
    <w:lvl w:ilvl="0" w:tplc="C43A8BE4">
      <w:start w:val="2019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CD9"/>
    <w:rsid w:val="00016033"/>
    <w:rsid w:val="00055CD9"/>
    <w:rsid w:val="00071441"/>
    <w:rsid w:val="000A736F"/>
    <w:rsid w:val="00200ECF"/>
    <w:rsid w:val="00204881"/>
    <w:rsid w:val="002057DA"/>
    <w:rsid w:val="0022142B"/>
    <w:rsid w:val="00274141"/>
    <w:rsid w:val="00282868"/>
    <w:rsid w:val="002A5A0F"/>
    <w:rsid w:val="002F3CE9"/>
    <w:rsid w:val="00353519"/>
    <w:rsid w:val="003C0C1B"/>
    <w:rsid w:val="003E51D0"/>
    <w:rsid w:val="0040243C"/>
    <w:rsid w:val="004154E8"/>
    <w:rsid w:val="00435998"/>
    <w:rsid w:val="004423B7"/>
    <w:rsid w:val="004B79FE"/>
    <w:rsid w:val="004E35B7"/>
    <w:rsid w:val="0052266C"/>
    <w:rsid w:val="005314C3"/>
    <w:rsid w:val="005D2BC7"/>
    <w:rsid w:val="005D3E67"/>
    <w:rsid w:val="005F5627"/>
    <w:rsid w:val="00601865"/>
    <w:rsid w:val="00605B42"/>
    <w:rsid w:val="006B236B"/>
    <w:rsid w:val="0070067A"/>
    <w:rsid w:val="00711988"/>
    <w:rsid w:val="0071357E"/>
    <w:rsid w:val="0074189B"/>
    <w:rsid w:val="007A1E4F"/>
    <w:rsid w:val="007C43D9"/>
    <w:rsid w:val="00804F51"/>
    <w:rsid w:val="00840495"/>
    <w:rsid w:val="0086155C"/>
    <w:rsid w:val="008A1962"/>
    <w:rsid w:val="008F1E95"/>
    <w:rsid w:val="008F5DF9"/>
    <w:rsid w:val="009916F7"/>
    <w:rsid w:val="009A2BC2"/>
    <w:rsid w:val="009A6E64"/>
    <w:rsid w:val="009C065A"/>
    <w:rsid w:val="00A450C9"/>
    <w:rsid w:val="00A82398"/>
    <w:rsid w:val="00B44049"/>
    <w:rsid w:val="00B67E61"/>
    <w:rsid w:val="00B708BE"/>
    <w:rsid w:val="00B76986"/>
    <w:rsid w:val="00BA142A"/>
    <w:rsid w:val="00BD3271"/>
    <w:rsid w:val="00BD5F23"/>
    <w:rsid w:val="00C87488"/>
    <w:rsid w:val="00CC2CCA"/>
    <w:rsid w:val="00CD1D7A"/>
    <w:rsid w:val="00CD42B8"/>
    <w:rsid w:val="00DE47B0"/>
    <w:rsid w:val="00E8449D"/>
    <w:rsid w:val="00EA7773"/>
    <w:rsid w:val="00EA78DF"/>
    <w:rsid w:val="00EB4EAE"/>
    <w:rsid w:val="00F136B8"/>
    <w:rsid w:val="00F16E81"/>
    <w:rsid w:val="00F715E1"/>
    <w:rsid w:val="00F837C4"/>
    <w:rsid w:val="00FB6E85"/>
    <w:rsid w:val="00FF3066"/>
    <w:rsid w:val="00FF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15E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F715E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F715E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F715E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F715E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F715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715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715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715E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715E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715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715E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715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715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715E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715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715E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715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715E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715E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715E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F715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D42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D42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42B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42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42B8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A82398"/>
    <w:pPr>
      <w:ind w:left="720"/>
      <w:contextualSpacing/>
    </w:pPr>
  </w:style>
  <w:style w:type="paragraph" w:styleId="Revisin">
    <w:name w:val="Revision"/>
    <w:hidden/>
    <w:uiPriority w:val="99"/>
    <w:semiHidden/>
    <w:rsid w:val="0035351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-2097@hotmail.com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2022-08-01T15:16:00Z</dcterms:created>
  <dcterms:modified xsi:type="dcterms:W3CDTF">2022-08-01T15:16:00Z</dcterms:modified>
</cp:coreProperties>
</file>