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DAD" w:rsidRDefault="003913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4918F2">
        <w:rPr>
          <w:b/>
          <w:color w:val="000000"/>
        </w:rPr>
        <w:t>Capacidad antioxidante de melanoidinas extraídas</w:t>
      </w:r>
      <w:r w:rsidR="0001639C">
        <w:rPr>
          <w:b/>
          <w:color w:val="000000"/>
        </w:rPr>
        <w:t xml:space="preserve"> de distintos tipos de bagazo cervecero </w:t>
      </w:r>
    </w:p>
    <w:p w:rsidR="00B64DAD" w:rsidRDefault="0001639C">
      <w:pPr>
        <w:spacing w:after="0" w:line="240" w:lineRule="auto"/>
        <w:ind w:left="0" w:hanging="2"/>
        <w:jc w:val="center"/>
      </w:pPr>
      <w:proofErr w:type="spellStart"/>
      <w:r>
        <w:t>Patrignani</w:t>
      </w:r>
      <w:proofErr w:type="spellEnd"/>
      <w:r>
        <w:t xml:space="preserve"> M</w:t>
      </w:r>
      <w:r w:rsidR="00894BF5">
        <w:t xml:space="preserve"> (</w:t>
      </w:r>
      <w:r>
        <w:t>1</w:t>
      </w:r>
      <w:r w:rsidR="00894BF5">
        <w:t>)</w:t>
      </w:r>
      <w:r w:rsidR="004918F2">
        <w:t xml:space="preserve">, </w:t>
      </w:r>
      <w:r w:rsidR="00B133F9">
        <w:t xml:space="preserve">González Forte L (1), </w:t>
      </w:r>
      <w:proofErr w:type="spellStart"/>
      <w:r w:rsidR="004918F2">
        <w:t>Conforti</w:t>
      </w:r>
      <w:proofErr w:type="spellEnd"/>
      <w:r w:rsidR="004918F2">
        <w:t xml:space="preserve"> P.A. (1)</w:t>
      </w:r>
    </w:p>
    <w:p w:rsidR="00B64DAD" w:rsidRDefault="00B64DAD">
      <w:pPr>
        <w:spacing w:after="0" w:line="240" w:lineRule="auto"/>
        <w:ind w:left="0" w:hanging="2"/>
        <w:jc w:val="center"/>
      </w:pPr>
    </w:p>
    <w:p w:rsidR="00B64DAD" w:rsidRDefault="00894BF5">
      <w:pPr>
        <w:spacing w:after="120" w:line="240" w:lineRule="auto"/>
        <w:ind w:left="0" w:hanging="2"/>
        <w:jc w:val="left"/>
      </w:pPr>
      <w:r>
        <w:t xml:space="preserve">(1) </w:t>
      </w:r>
      <w:r w:rsidR="0001639C" w:rsidRPr="0001639C">
        <w:t xml:space="preserve">Centro de Investigación y Desarrollo en </w:t>
      </w:r>
      <w:proofErr w:type="spellStart"/>
      <w:r w:rsidR="0001639C" w:rsidRPr="0001639C">
        <w:t>Criotecnología</w:t>
      </w:r>
      <w:proofErr w:type="spellEnd"/>
      <w:r w:rsidR="0001639C" w:rsidRPr="0001639C">
        <w:t xml:space="preserve"> de Alimentos (CIDCA), Facultad de Ciencias Exactas, UNLP-CCT La Plata CONICET, Bs.As., Argentina</w:t>
      </w:r>
    </w:p>
    <w:p w:rsidR="00B64DAD" w:rsidRDefault="00894BF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01639C" w:rsidRPr="0001639C">
        <w:t xml:space="preserve"> </w:t>
      </w:r>
      <w:r w:rsidR="0001639C" w:rsidRPr="0001639C">
        <w:rPr>
          <w:color w:val="000000"/>
        </w:rPr>
        <w:t>marielapatrignani@biol.unlp.edu.ar</w:t>
      </w:r>
      <w:r>
        <w:rPr>
          <w:color w:val="000000"/>
        </w:rPr>
        <w:tab/>
      </w:r>
    </w:p>
    <w:p w:rsidR="00B64DAD" w:rsidRDefault="00B64DAD">
      <w:pPr>
        <w:spacing w:after="0" w:line="240" w:lineRule="auto"/>
        <w:ind w:left="0" w:hanging="2"/>
      </w:pPr>
    </w:p>
    <w:p w:rsidR="00B64DAD" w:rsidRDefault="004918F2">
      <w:pPr>
        <w:spacing w:after="0" w:line="240" w:lineRule="auto"/>
        <w:ind w:left="0" w:hanging="2"/>
      </w:pPr>
      <w:r w:rsidRPr="004918F2">
        <w:t xml:space="preserve">Por su composición, </w:t>
      </w:r>
      <w:r w:rsidR="00A709C9">
        <w:t>el bagazo cervecero</w:t>
      </w:r>
      <w:r>
        <w:t xml:space="preserve"> </w:t>
      </w:r>
      <w:r w:rsidRPr="004918F2">
        <w:t>posee un gran potencial como ingrediente para mejorar la calidad nutricional de</w:t>
      </w:r>
      <w:r w:rsidR="00A709C9">
        <w:t xml:space="preserve"> los</w:t>
      </w:r>
      <w:r w:rsidRPr="004918F2">
        <w:t xml:space="preserve"> alimento</w:t>
      </w:r>
      <w:r w:rsidR="00A709C9">
        <w:t>s</w:t>
      </w:r>
      <w:r>
        <w:t xml:space="preserve"> y</w:t>
      </w:r>
      <w:r w:rsidRPr="004918F2">
        <w:t xml:space="preserve"> </w:t>
      </w:r>
      <w:r>
        <w:t>presenta</w:t>
      </w:r>
      <w:r w:rsidRPr="004918F2">
        <w:t xml:space="preserve"> </w:t>
      </w:r>
      <w:del w:id="0" w:author="CONICET" w:date="2022-08-01T15:48:00Z">
        <w:r w:rsidRPr="004918F2" w:rsidDel="00A3790D">
          <w:delText xml:space="preserve">de </w:delText>
        </w:r>
      </w:del>
      <w:r w:rsidRPr="004918F2">
        <w:t xml:space="preserve">una alta capacidad antioxidante </w:t>
      </w:r>
      <w:r w:rsidR="00A709C9">
        <w:t>por la</w:t>
      </w:r>
      <w:r w:rsidRPr="004918F2">
        <w:t xml:space="preserve"> presencia de</w:t>
      </w:r>
      <w:r>
        <w:t xml:space="preserve"> </w:t>
      </w:r>
      <w:r w:rsidRPr="004918F2">
        <w:t>compuestos fenólicos y productos derivados del pardeamiento no enzimático como las melanoidinas.</w:t>
      </w:r>
      <w:r>
        <w:t xml:space="preserve"> Aunque </w:t>
      </w:r>
      <w:r w:rsidR="005940EE">
        <w:t xml:space="preserve">se han caracterizado los compuestos fenólicos </w:t>
      </w:r>
      <w:r w:rsidR="00352C68">
        <w:t>en distintos tipos de bagazo</w:t>
      </w:r>
      <w:r w:rsidR="005940EE">
        <w:t xml:space="preserve">, es poco lo que se conoce acerca del poder antioxidante de las melanoidinas. El presente trabajo tuvo como objetivo extraer las melanoidinas de 6 tipos distintos de bagazo </w:t>
      </w:r>
      <w:r w:rsidR="00352C68">
        <w:t xml:space="preserve">de cervezas rubias, rojas y negras </w:t>
      </w:r>
      <w:r w:rsidR="005940EE">
        <w:t>y evaluar su poder antioxidante mediante distintas técnicas. Para esto, se trató</w:t>
      </w:r>
      <w:r w:rsidR="005940EE" w:rsidRPr="005940EE">
        <w:t xml:space="preserve"> enzimáticamente </w:t>
      </w:r>
      <w:r w:rsidR="00391363" w:rsidRPr="00391363">
        <w:t>2.5</w:t>
      </w:r>
      <w:r w:rsidR="005940EE" w:rsidRPr="00391363">
        <w:t xml:space="preserve"> g</w:t>
      </w:r>
      <w:r w:rsidR="005940EE" w:rsidRPr="005940EE">
        <w:t xml:space="preserve"> de cada uno de los subproductos cerveceros </w:t>
      </w:r>
      <w:r w:rsidR="005940EE">
        <w:t>con</w:t>
      </w:r>
      <w:r w:rsidR="005940EE" w:rsidRPr="005940EE">
        <w:t xml:space="preserve"> </w:t>
      </w:r>
      <w:proofErr w:type="spellStart"/>
      <w:r w:rsidR="005940EE" w:rsidRPr="005940EE">
        <w:t>Pronasa</w:t>
      </w:r>
      <w:proofErr w:type="spellEnd"/>
      <w:r w:rsidR="005940EE" w:rsidRPr="005940EE">
        <w:t xml:space="preserve"> E (</w:t>
      </w:r>
      <w:r w:rsidR="00391363" w:rsidRPr="00391363">
        <w:t>15 µ</w:t>
      </w:r>
      <w:r w:rsidR="005940EE" w:rsidRPr="00391363">
        <w:t>g/</w:t>
      </w:r>
      <w:proofErr w:type="spellStart"/>
      <w:r w:rsidR="005940EE" w:rsidRPr="00391363">
        <w:t>mL</w:t>
      </w:r>
      <w:proofErr w:type="spellEnd"/>
      <w:r w:rsidR="00352C68">
        <w:t xml:space="preserve"> </w:t>
      </w:r>
      <w:r w:rsidR="005940EE" w:rsidRPr="005940EE">
        <w:t>en borato de sodio 0,1 M, pH=8,2</w:t>
      </w:r>
      <w:r w:rsidR="005940EE">
        <w:t xml:space="preserve">) </w:t>
      </w:r>
      <w:r w:rsidR="008E2777">
        <w:t xml:space="preserve">durante </w:t>
      </w:r>
      <w:r w:rsidR="00391363">
        <w:t>48</w:t>
      </w:r>
      <w:r w:rsidR="005940EE" w:rsidRPr="00391363">
        <w:t xml:space="preserve"> h</w:t>
      </w:r>
      <w:r w:rsidR="005940EE" w:rsidRPr="005940EE">
        <w:t xml:space="preserve"> a 37 °C con agitación continua</w:t>
      </w:r>
      <w:r w:rsidR="005940EE">
        <w:t xml:space="preserve">. </w:t>
      </w:r>
      <w:r w:rsidR="005940EE" w:rsidRPr="005940EE">
        <w:t xml:space="preserve">Finalizado el tiempo de incubación, </w:t>
      </w:r>
      <w:r w:rsidR="00352C68">
        <w:t xml:space="preserve">las muestras </w:t>
      </w:r>
      <w:r w:rsidR="005940EE" w:rsidRPr="005940EE">
        <w:t xml:space="preserve">se </w:t>
      </w:r>
      <w:r w:rsidR="005940EE">
        <w:t>cent</w:t>
      </w:r>
      <w:ins w:id="1" w:author="CONICET" w:date="2022-08-01T15:57:00Z">
        <w:r w:rsidR="007D1B0C">
          <w:t>r</w:t>
        </w:r>
      </w:ins>
      <w:r w:rsidR="005940EE">
        <w:t>ifug</w:t>
      </w:r>
      <w:r w:rsidR="00352C68">
        <w:t>aron</w:t>
      </w:r>
      <w:r w:rsidR="005940EE" w:rsidRPr="005940EE">
        <w:t xml:space="preserve"> a </w:t>
      </w:r>
      <w:r w:rsidR="00391363" w:rsidRPr="00391363">
        <w:t>315</w:t>
      </w:r>
      <w:r w:rsidR="005940EE" w:rsidRPr="00391363">
        <w:t xml:space="preserve"> x g por 10 min</w:t>
      </w:r>
      <w:r w:rsidR="005940EE">
        <w:t xml:space="preserve"> y l</w:t>
      </w:r>
      <w:r w:rsidR="005940EE" w:rsidRPr="005940EE">
        <w:t xml:space="preserve">a fracción de alto peso molecular </w:t>
      </w:r>
      <w:r w:rsidR="00C957F2" w:rsidRPr="005940EE">
        <w:t xml:space="preserve">(&gt;12 </w:t>
      </w:r>
      <w:proofErr w:type="spellStart"/>
      <w:r w:rsidR="00C957F2" w:rsidRPr="005940EE">
        <w:t>KDa</w:t>
      </w:r>
      <w:proofErr w:type="spellEnd"/>
      <w:r w:rsidR="00C957F2" w:rsidRPr="005940EE">
        <w:t>)</w:t>
      </w:r>
      <w:r w:rsidR="005859E1" w:rsidRPr="000D7F5C">
        <w:t>,</w:t>
      </w:r>
      <w:r w:rsidR="00C957F2" w:rsidRPr="005940EE">
        <w:t xml:space="preserve"> </w:t>
      </w:r>
      <w:r w:rsidR="00C957F2">
        <w:t xml:space="preserve">correspondiente a </w:t>
      </w:r>
      <w:proofErr w:type="spellStart"/>
      <w:r w:rsidR="005940EE" w:rsidRPr="005940EE">
        <w:t>melanoidinas</w:t>
      </w:r>
      <w:proofErr w:type="spellEnd"/>
      <w:r w:rsidR="005859E1" w:rsidRPr="000D7F5C">
        <w:t>,</w:t>
      </w:r>
      <w:r w:rsidR="005940EE" w:rsidRPr="005940EE">
        <w:t xml:space="preserve"> </w:t>
      </w:r>
      <w:r w:rsidR="005940EE">
        <w:t>fue</w:t>
      </w:r>
      <w:r w:rsidR="005940EE" w:rsidRPr="005940EE">
        <w:t xml:space="preserve"> retenida mediante diálisis y liofilizada</w:t>
      </w:r>
      <w:r w:rsidR="005940EE">
        <w:t xml:space="preserve">. Sobre esta fracción se </w:t>
      </w:r>
      <w:r w:rsidR="00352C68">
        <w:t>determinó</w:t>
      </w:r>
      <w:r w:rsidR="005940EE">
        <w:t xml:space="preserve"> el contenido </w:t>
      </w:r>
      <w:r w:rsidR="005940EE" w:rsidRPr="005940EE">
        <w:t xml:space="preserve">de compuestos fenólicos por la técnica de </w:t>
      </w:r>
      <w:proofErr w:type="spellStart"/>
      <w:r w:rsidR="005940EE" w:rsidRPr="005940EE">
        <w:t>Folin-Ciocalteu</w:t>
      </w:r>
      <w:proofErr w:type="spellEnd"/>
      <w:r w:rsidR="005940EE">
        <w:t xml:space="preserve"> y su poder antioxidante mediante la técnica de ABTS</w:t>
      </w:r>
      <w:r w:rsidR="005940EE" w:rsidRPr="005940EE">
        <w:t>.</w:t>
      </w:r>
      <w:r w:rsidR="005940EE">
        <w:t xml:space="preserve"> Paralelamente</w:t>
      </w:r>
      <w:r w:rsidR="005859E1" w:rsidRPr="000D7F5C">
        <w:t>,</w:t>
      </w:r>
      <w:r w:rsidR="005940EE">
        <w:t xml:space="preserve"> se determinó el contenido de </w:t>
      </w:r>
      <w:proofErr w:type="spellStart"/>
      <w:r w:rsidR="005940EE">
        <w:t>macrocomponentes</w:t>
      </w:r>
      <w:proofErr w:type="spellEnd"/>
      <w:r w:rsidR="005940EE">
        <w:t xml:space="preserve"> de las muestras</w:t>
      </w:r>
      <w:r w:rsidR="00C957F2">
        <w:t xml:space="preserve"> (lípidos, proteínas, cenizas, fibra, humedad e hidratos de carbono)</w:t>
      </w:r>
      <w:r w:rsidR="005940EE">
        <w:t xml:space="preserve">. </w:t>
      </w:r>
      <w:r w:rsidR="00352C68">
        <w:t>Los resultados mostraron que las melanoidinas presentaban un importante poder antioxidant</w:t>
      </w:r>
      <w:r w:rsidR="00111E4F">
        <w:t>e (entre 45,64 y 63,12 mg equivalente</w:t>
      </w:r>
      <w:r w:rsidR="005859E1" w:rsidRPr="000D7F5C">
        <w:t>s</w:t>
      </w:r>
      <w:r w:rsidR="00111E4F">
        <w:t xml:space="preserve"> de </w:t>
      </w:r>
      <w:proofErr w:type="spellStart"/>
      <w:r w:rsidR="00111E4F">
        <w:t>Trolox</w:t>
      </w:r>
      <w:proofErr w:type="spellEnd"/>
      <w:r w:rsidR="00111E4F">
        <w:t>/mg de muestra</w:t>
      </w:r>
      <w:r w:rsidR="000D7F5C" w:rsidRPr="000D7F5C">
        <w:t xml:space="preserve">) </w:t>
      </w:r>
      <w:r w:rsidR="00111E4F">
        <w:t xml:space="preserve">sin encontrarse diferencias significativas entre las </w:t>
      </w:r>
      <w:r w:rsidR="005859E1" w:rsidRPr="000D7F5C">
        <w:t>muestras</w:t>
      </w:r>
      <w:r w:rsidR="005859E1">
        <w:t xml:space="preserve"> </w:t>
      </w:r>
      <w:r w:rsidR="00111E4F">
        <w:t>analizadas</w:t>
      </w:r>
      <w:r w:rsidR="009A7547" w:rsidRPr="009A7547">
        <w:t xml:space="preserve"> </w:t>
      </w:r>
      <w:r w:rsidR="009A7547">
        <w:t>(P&gt;0,05)</w:t>
      </w:r>
      <w:r w:rsidR="00111E4F">
        <w:t xml:space="preserve">. El ensayo de </w:t>
      </w:r>
      <w:proofErr w:type="spellStart"/>
      <w:r w:rsidR="00111E4F" w:rsidRPr="005940EE">
        <w:t>Folin-Ciocalteu</w:t>
      </w:r>
      <w:proofErr w:type="spellEnd"/>
      <w:r w:rsidR="00111E4F">
        <w:t>, en cambio</w:t>
      </w:r>
      <w:r w:rsidR="005859E1" w:rsidRPr="000D7F5C">
        <w:t>,</w:t>
      </w:r>
      <w:r w:rsidR="00111E4F">
        <w:t xml:space="preserve"> mostró que las melanoidinas más oscuras</w:t>
      </w:r>
      <w:r w:rsidR="00111E4F" w:rsidRPr="000D7F5C">
        <w:t>,</w:t>
      </w:r>
      <w:r w:rsidR="00111E4F">
        <w:t xml:space="preserve"> </w:t>
      </w:r>
      <w:r w:rsidR="005859E1" w:rsidRPr="000D7F5C">
        <w:t>(</w:t>
      </w:r>
      <w:r w:rsidR="009A7547">
        <w:t>extraídas</w:t>
      </w:r>
      <w:r w:rsidR="00111E4F">
        <w:t xml:space="preserve"> de cerveza negra</w:t>
      </w:r>
      <w:r w:rsidR="005859E1" w:rsidRPr="000D7F5C">
        <w:t>)</w:t>
      </w:r>
      <w:r w:rsidR="00111E4F">
        <w:t xml:space="preserve"> presentaban un mayor contenido de compuestos fenólicos (1,85 g g</w:t>
      </w:r>
      <w:ins w:id="2" w:author="CONICET" w:date="2022-08-01T16:09:00Z">
        <w:r w:rsidR="009B11B6">
          <w:t>á</w:t>
        </w:r>
      </w:ins>
      <w:bookmarkStart w:id="3" w:name="_GoBack"/>
      <w:bookmarkEnd w:id="3"/>
      <w:del w:id="4" w:author="CONICET" w:date="2022-08-01T16:09:00Z">
        <w:r w:rsidR="00111E4F" w:rsidDel="009B11B6">
          <w:delText>a</w:delText>
        </w:r>
      </w:del>
      <w:r w:rsidR="00111E4F">
        <w:t xml:space="preserve">lico / 100 g de </w:t>
      </w:r>
      <w:r w:rsidR="009A7547">
        <w:t>melanoidina</w:t>
      </w:r>
      <w:r w:rsidR="00111E4F">
        <w:t>) que las melanoidinas de cervezas claras (1,15 g gálico / 100 g) (P</w:t>
      </w:r>
      <w:r w:rsidR="009A7547">
        <w:t>≤</w:t>
      </w:r>
      <w:r w:rsidR="00111E4F">
        <w:t xml:space="preserve">0.05). </w:t>
      </w:r>
      <w:r w:rsidR="0081357D" w:rsidRPr="000D7F5C">
        <w:t>Esto</w:t>
      </w:r>
      <w:r w:rsidR="005859E1" w:rsidRPr="000D7F5C">
        <w:t>s resultados</w:t>
      </w:r>
      <w:r w:rsidR="0081357D" w:rsidRPr="000D7F5C">
        <w:t xml:space="preserve"> indica</w:t>
      </w:r>
      <w:r w:rsidR="005859E1">
        <w:t>rían</w:t>
      </w:r>
      <w:r w:rsidR="0081357D">
        <w:t xml:space="preserve"> una mayor presencia de compuestos fenólicos en la estructura de las melanoidinas de cervezas oscuras.</w:t>
      </w:r>
    </w:p>
    <w:p w:rsidR="00234C2D" w:rsidRDefault="00352C68">
      <w:pPr>
        <w:spacing w:after="0" w:line="240" w:lineRule="auto"/>
        <w:ind w:left="0" w:hanging="2"/>
      </w:pPr>
      <w:r w:rsidRPr="00C3334F">
        <w:t xml:space="preserve">Por otro lado, se encontró que los bagazos analizados presentaban un contenido de lípidos del 3.0 ± 1.4 %; un contenido de cenizas del 2.7± 0.4 % y un alto contenido de fibra </w:t>
      </w:r>
      <w:r w:rsidR="00C3334F" w:rsidRPr="00C3334F">
        <w:t xml:space="preserve">(40.1 ± 7.7 %) </w:t>
      </w:r>
      <w:r w:rsidRPr="00C3334F">
        <w:t xml:space="preserve">y </w:t>
      </w:r>
      <w:r w:rsidR="00481A90" w:rsidRPr="00C3334F">
        <w:t>proteínas</w:t>
      </w:r>
      <w:r w:rsidR="00C3334F" w:rsidRPr="00C3334F">
        <w:t xml:space="preserve"> (15.0 ± 1.8 %)</w:t>
      </w:r>
      <w:r w:rsidR="00481A90" w:rsidRPr="00C3334F">
        <w:t>.</w:t>
      </w:r>
      <w:r w:rsidR="00481A90">
        <w:t xml:space="preserve"> Se puede concluir entonces que </w:t>
      </w:r>
      <w:r w:rsidR="00A3265E">
        <w:t>los sub</w:t>
      </w:r>
      <w:r w:rsidR="00234C2D">
        <w:t xml:space="preserve">productos cerveceros poseen un importante aporte de antioxidantes y son de un interés promisorio para la </w:t>
      </w:r>
      <w:r w:rsidR="00234C2D" w:rsidRPr="00234C2D">
        <w:t>industria alimentaria ya que la revalorización de este subproducto permitiría el desarrollo de nuevas industrias basadas en su procesamiento, a la vez que disminuiría el impacto ambiental de estos residuos.</w:t>
      </w:r>
      <w:r w:rsidR="0091223A">
        <w:t xml:space="preserve"> </w:t>
      </w:r>
      <w:r w:rsidR="001C29A7">
        <w:t xml:space="preserve">Próximos estudios deberán estar orientados a analizar la estructura de las </w:t>
      </w:r>
      <w:r w:rsidR="0091223A">
        <w:t>melanoidinas</w:t>
      </w:r>
      <w:r w:rsidR="001C29A7">
        <w:t xml:space="preserve"> y su asociación con los compuestos fenólicos para poder explicar su poder antioxidante. </w:t>
      </w:r>
    </w:p>
    <w:p w:rsidR="00481A90" w:rsidRDefault="00481A90">
      <w:pPr>
        <w:spacing w:after="0" w:line="240" w:lineRule="auto"/>
        <w:ind w:left="0" w:hanging="2"/>
      </w:pPr>
    </w:p>
    <w:p w:rsidR="00B64DAD" w:rsidRDefault="00894BF5">
      <w:pPr>
        <w:spacing w:after="0" w:line="240" w:lineRule="auto"/>
        <w:ind w:left="0" w:hanging="2"/>
      </w:pPr>
      <w:r>
        <w:t xml:space="preserve">Palabras Clave: </w:t>
      </w:r>
      <w:r w:rsidR="00A03E31">
        <w:t>Productos de Reacción de Maillard</w:t>
      </w:r>
      <w:r w:rsidR="00481A90">
        <w:t xml:space="preserve">; Fibra; </w:t>
      </w:r>
      <w:proofErr w:type="gramStart"/>
      <w:r w:rsidR="00481A90">
        <w:t>Antioxidantes ;</w:t>
      </w:r>
      <w:proofErr w:type="gramEnd"/>
      <w:r w:rsidR="00481A90">
        <w:t xml:space="preserve"> ABTS</w:t>
      </w:r>
      <w:r>
        <w:t>.</w:t>
      </w:r>
    </w:p>
    <w:sectPr w:rsidR="00B64DAD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0D6" w:rsidRDefault="00C040D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040D6" w:rsidRDefault="00C040D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0D6" w:rsidRDefault="00C040D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040D6" w:rsidRDefault="00C040D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BF5" w:rsidRDefault="00894BF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NICET">
    <w15:presenceInfo w15:providerId="None" w15:userId="CONIC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AD"/>
    <w:rsid w:val="0001639C"/>
    <w:rsid w:val="000D7F5C"/>
    <w:rsid w:val="00111E4F"/>
    <w:rsid w:val="001C29A7"/>
    <w:rsid w:val="00234C2D"/>
    <w:rsid w:val="00323EBF"/>
    <w:rsid w:val="00352C68"/>
    <w:rsid w:val="00391363"/>
    <w:rsid w:val="00435527"/>
    <w:rsid w:val="00481A90"/>
    <w:rsid w:val="004918F2"/>
    <w:rsid w:val="004D7C22"/>
    <w:rsid w:val="005859E1"/>
    <w:rsid w:val="005940EE"/>
    <w:rsid w:val="00660DF6"/>
    <w:rsid w:val="00681F3C"/>
    <w:rsid w:val="007B0E7C"/>
    <w:rsid w:val="007D1B0C"/>
    <w:rsid w:val="0081357D"/>
    <w:rsid w:val="00894BF5"/>
    <w:rsid w:val="008E2777"/>
    <w:rsid w:val="0091223A"/>
    <w:rsid w:val="009A7547"/>
    <w:rsid w:val="009B11B6"/>
    <w:rsid w:val="009B74AA"/>
    <w:rsid w:val="009F2212"/>
    <w:rsid w:val="00A03E31"/>
    <w:rsid w:val="00A3265E"/>
    <w:rsid w:val="00A3790D"/>
    <w:rsid w:val="00A709C9"/>
    <w:rsid w:val="00B02F15"/>
    <w:rsid w:val="00B133F9"/>
    <w:rsid w:val="00B64DAD"/>
    <w:rsid w:val="00B71E1B"/>
    <w:rsid w:val="00BB7B39"/>
    <w:rsid w:val="00C040D6"/>
    <w:rsid w:val="00C3334F"/>
    <w:rsid w:val="00C957F2"/>
    <w:rsid w:val="00D54158"/>
    <w:rsid w:val="00F5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BB1DC"/>
  <w15:docId w15:val="{1328CA20-0CCE-4B55-982E-A853C736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CONICET</cp:lastModifiedBy>
  <cp:revision>6</cp:revision>
  <dcterms:created xsi:type="dcterms:W3CDTF">2022-06-09T16:36:00Z</dcterms:created>
  <dcterms:modified xsi:type="dcterms:W3CDTF">2022-08-01T19:09:00Z</dcterms:modified>
</cp:coreProperties>
</file>