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5A" w:rsidRPr="00614E5A" w:rsidRDefault="00614E5A" w:rsidP="00614E5A">
      <w:pPr>
        <w:pBdr>
          <w:top w:val="nil"/>
          <w:left w:val="nil"/>
          <w:bottom w:val="nil"/>
          <w:right w:val="nil"/>
          <w:between w:val="nil"/>
        </w:pBdr>
        <w:spacing w:after="0" w:line="240" w:lineRule="auto"/>
        <w:ind w:left="0" w:hanging="2"/>
        <w:jc w:val="center"/>
        <w:rPr>
          <w:b/>
          <w:color w:val="000000"/>
          <w:lang/>
        </w:rPr>
      </w:pPr>
      <w:r w:rsidRPr="00614E5A">
        <w:rPr>
          <w:b/>
          <w:color w:val="000000"/>
          <w:lang/>
        </w:rPr>
        <w:t>Estudio preliminar de la composición mineral en arroz comercial de la provincia Corrientes mediante MP-AES</w:t>
      </w:r>
    </w:p>
    <w:p w:rsidR="004A41ED" w:rsidRPr="00614E5A" w:rsidRDefault="004A41ED">
      <w:pPr>
        <w:pBdr>
          <w:top w:val="nil"/>
          <w:left w:val="nil"/>
          <w:bottom w:val="nil"/>
          <w:right w:val="nil"/>
          <w:between w:val="nil"/>
        </w:pBdr>
        <w:spacing w:after="0" w:line="240" w:lineRule="auto"/>
        <w:ind w:left="0" w:hanging="2"/>
        <w:jc w:val="center"/>
        <w:rPr>
          <w:b/>
          <w:color w:val="000000"/>
          <w:lang/>
        </w:rPr>
      </w:pPr>
    </w:p>
    <w:p w:rsidR="004A41ED" w:rsidRDefault="004A41ED">
      <w:pPr>
        <w:spacing w:after="0" w:line="240" w:lineRule="auto"/>
        <w:ind w:left="0" w:hanging="2"/>
        <w:jc w:val="center"/>
      </w:pPr>
    </w:p>
    <w:p w:rsidR="00614E5A" w:rsidRPr="00614E5A" w:rsidRDefault="00614E5A" w:rsidP="00614E5A">
      <w:pPr>
        <w:spacing w:after="0" w:line="240" w:lineRule="auto"/>
        <w:ind w:left="0" w:hanging="2"/>
        <w:jc w:val="center"/>
        <w:rPr>
          <w:lang/>
        </w:rPr>
      </w:pPr>
      <w:proofErr w:type="spellStart"/>
      <w:r w:rsidRPr="00614E5A">
        <w:rPr>
          <w:lang/>
        </w:rPr>
        <w:t>Parvanoff</w:t>
      </w:r>
      <w:proofErr w:type="spellEnd"/>
      <w:r w:rsidRPr="00614E5A">
        <w:rPr>
          <w:lang/>
        </w:rPr>
        <w:t xml:space="preserve"> </w:t>
      </w:r>
      <w:proofErr w:type="gramStart"/>
      <w:r w:rsidRPr="00614E5A">
        <w:rPr>
          <w:lang/>
        </w:rPr>
        <w:t>N</w:t>
      </w:r>
      <w:ins w:id="0" w:author="Mónica Margarita Federico" w:date="2022-08-01T11:53:00Z">
        <w:r w:rsidR="00F710FA" w:rsidRPr="00271AB7">
          <w:rPr>
            <w:lang/>
          </w:rPr>
          <w:t>(</w:t>
        </w:r>
        <w:proofErr w:type="gramEnd"/>
        <w:r w:rsidR="00F710FA" w:rsidRPr="00271AB7">
          <w:rPr>
            <w:lang/>
          </w:rPr>
          <w:t>1)</w:t>
        </w:r>
      </w:ins>
      <w:r w:rsidRPr="00614E5A">
        <w:rPr>
          <w:lang/>
        </w:rPr>
        <w:t>, Navarro CA</w:t>
      </w:r>
      <w:ins w:id="1" w:author="Mónica Margarita Federico" w:date="2022-08-01T11:53:00Z">
        <w:r w:rsidR="00F710FA" w:rsidRPr="00271AB7">
          <w:rPr>
            <w:lang/>
          </w:rPr>
          <w:t>(1)</w:t>
        </w:r>
      </w:ins>
      <w:r w:rsidRPr="00614E5A">
        <w:rPr>
          <w:lang/>
        </w:rPr>
        <w:t>, Bogado ML</w:t>
      </w:r>
      <w:ins w:id="2" w:author="Mónica Margarita Federico" w:date="2022-08-01T11:53:00Z">
        <w:r w:rsidR="00F710FA" w:rsidRPr="00271AB7">
          <w:rPr>
            <w:lang/>
          </w:rPr>
          <w:t>(1)</w:t>
        </w:r>
      </w:ins>
      <w:r w:rsidRPr="00614E5A">
        <w:rPr>
          <w:lang/>
        </w:rPr>
        <w:t xml:space="preserve">, </w:t>
      </w:r>
      <w:r w:rsidR="00151F20" w:rsidRPr="00614E5A">
        <w:rPr>
          <w:lang/>
        </w:rPr>
        <w:t>Hidalgo MJ</w:t>
      </w:r>
      <w:ins w:id="3" w:author="Mónica Margarita Federico" w:date="2022-08-01T11:53:00Z">
        <w:r w:rsidR="00F710FA" w:rsidRPr="00271AB7">
          <w:rPr>
            <w:lang/>
          </w:rPr>
          <w:t>(1)</w:t>
        </w:r>
      </w:ins>
      <w:r w:rsidR="00151F20">
        <w:rPr>
          <w:lang/>
        </w:rPr>
        <w:t>,</w:t>
      </w:r>
      <w:r w:rsidR="00151F20" w:rsidRPr="00614E5A">
        <w:rPr>
          <w:lang/>
        </w:rPr>
        <w:t xml:space="preserve"> </w:t>
      </w:r>
      <w:proofErr w:type="spellStart"/>
      <w:r w:rsidRPr="00614E5A">
        <w:rPr>
          <w:lang/>
        </w:rPr>
        <w:t>Pellerano</w:t>
      </w:r>
      <w:proofErr w:type="spellEnd"/>
      <w:r w:rsidRPr="00614E5A">
        <w:rPr>
          <w:lang/>
        </w:rPr>
        <w:t xml:space="preserve"> RG</w:t>
      </w:r>
      <w:ins w:id="4" w:author="Mónica Margarita Federico" w:date="2022-08-01T11:53:00Z">
        <w:r w:rsidR="00F710FA" w:rsidRPr="00271AB7">
          <w:rPr>
            <w:lang/>
          </w:rPr>
          <w:t>(1)</w:t>
        </w:r>
      </w:ins>
      <w:del w:id="5" w:author="Mónica Margarita Federico" w:date="2022-08-01T11:53:00Z">
        <w:r w:rsidRPr="00614E5A" w:rsidDel="00D95419">
          <w:rPr>
            <w:lang/>
          </w:rPr>
          <w:delText xml:space="preserve"> </w:delText>
        </w:r>
      </w:del>
    </w:p>
    <w:p w:rsidR="004A41ED" w:rsidRPr="00614E5A" w:rsidRDefault="004A41ED">
      <w:pPr>
        <w:spacing w:after="0" w:line="240" w:lineRule="auto"/>
        <w:ind w:left="0" w:hanging="2"/>
        <w:jc w:val="center"/>
        <w:rPr>
          <w:lang/>
        </w:rPr>
      </w:pPr>
    </w:p>
    <w:p w:rsidR="00614E5A" w:rsidRDefault="00D95419" w:rsidP="00C23E11">
      <w:pPr>
        <w:spacing w:before="240" w:after="240"/>
        <w:ind w:left="0" w:hanging="2"/>
      </w:pPr>
      <w:ins w:id="6" w:author="Mónica Margarita Federico" w:date="2022-08-01T11:54:00Z">
        <w:r>
          <w:t>(1)</w:t>
        </w:r>
      </w:ins>
      <w:r w:rsidR="00307A0E">
        <w:t xml:space="preserve">Instituto de Química Básica y Aplicada del Nordeste Argentino (IQUIBA – NEA), </w:t>
      </w:r>
      <w:r w:rsidR="00614E5A">
        <w:t>Facultad de Ciencias Exactas y Naturales y Agrimensura</w:t>
      </w:r>
      <w:r w:rsidR="00307A0E">
        <w:t>, Universidad Nacional del Nordeste</w:t>
      </w:r>
      <w:r w:rsidR="00614E5A">
        <w:t>. Av. Libertad 5460. Capital, Corrientes, Argentina.</w:t>
      </w:r>
    </w:p>
    <w:p w:rsidR="004A41ED" w:rsidRDefault="00271AB7">
      <w:pPr>
        <w:pBdr>
          <w:top w:val="nil"/>
          <w:left w:val="nil"/>
          <w:bottom w:val="nil"/>
          <w:right w:val="nil"/>
          <w:between w:val="nil"/>
        </w:pBdr>
        <w:tabs>
          <w:tab w:val="left" w:pos="7185"/>
        </w:tabs>
        <w:spacing w:after="0" w:line="240" w:lineRule="auto"/>
        <w:ind w:left="0" w:hanging="2"/>
        <w:jc w:val="left"/>
        <w:rPr>
          <w:color w:val="000000"/>
        </w:rPr>
      </w:pPr>
      <w:ins w:id="7" w:author="Vero" w:date="2022-08-01T12:19:00Z">
        <w:r>
          <w:t xml:space="preserve">Dirección de e-mail: </w:t>
        </w:r>
      </w:ins>
      <w:r w:rsidR="0023138C" w:rsidRPr="0023138C">
        <w:t>melyhidalgo.conicet@gmail.com</w:t>
      </w:r>
      <w:r w:rsidR="00DF2C33">
        <w:rPr>
          <w:color w:val="000000"/>
        </w:rPr>
        <w:tab/>
      </w:r>
    </w:p>
    <w:p w:rsidR="004A41ED" w:rsidRDefault="004A41ED">
      <w:pPr>
        <w:spacing w:after="0" w:line="240" w:lineRule="auto"/>
        <w:ind w:left="0" w:hanging="2"/>
      </w:pPr>
    </w:p>
    <w:p w:rsidR="0023138C" w:rsidRPr="0023138C" w:rsidRDefault="0023138C" w:rsidP="0023138C">
      <w:pPr>
        <w:spacing w:after="0" w:line="240" w:lineRule="auto"/>
        <w:ind w:left="0" w:hanging="2"/>
        <w:rPr>
          <w:lang/>
        </w:rPr>
      </w:pPr>
      <w:r w:rsidRPr="0023138C">
        <w:rPr>
          <w:lang/>
        </w:rPr>
        <w:t>El arroz (</w:t>
      </w:r>
      <w:proofErr w:type="spellStart"/>
      <w:r w:rsidRPr="0023138C">
        <w:rPr>
          <w:lang/>
        </w:rPr>
        <w:t>Orzya</w:t>
      </w:r>
      <w:proofErr w:type="spellEnd"/>
      <w:r w:rsidRPr="0023138C">
        <w:rPr>
          <w:lang/>
        </w:rPr>
        <w:t xml:space="preserve"> sativa) es producido como un cultivo extensivo en nuestro país. Actualmente la producción de este cereal se desarrolla en el litoral, principalmente en Chaco, Corrientes, Entre Ríos, Santa Fe y Formosa, siendo Corrientes una de las provincias con mayor superficie sembrada. Entre los nutrientes que posee el arroz podemos encontrar a los minerales, algunos de ellos desempeñan importantes funciones biológicas en los seres humanos (</w:t>
      </w:r>
      <w:proofErr w:type="spellStart"/>
      <w:r w:rsidRPr="0023138C">
        <w:rPr>
          <w:lang/>
        </w:rPr>
        <w:t>ej</w:t>
      </w:r>
      <w:proofErr w:type="spellEnd"/>
      <w:r w:rsidRPr="0023138C">
        <w:rPr>
          <w:lang/>
        </w:rPr>
        <w:t>: Mg, Zn, Mn) mientras que la presencia de otros puede tener efectos nocivos en la salud (</w:t>
      </w:r>
      <w:proofErr w:type="spellStart"/>
      <w:r w:rsidRPr="0023138C">
        <w:rPr>
          <w:lang/>
        </w:rPr>
        <w:t>ej</w:t>
      </w:r>
      <w:proofErr w:type="spellEnd"/>
      <w:r w:rsidRPr="0023138C">
        <w:rPr>
          <w:lang/>
        </w:rPr>
        <w:t xml:space="preserve">: Pb, Cd). En el presente trabajo se determinó la concentración de diferentes elementos en muestras de arroz comercial producido en Corrientes mediante espectrometría de emisión atómica de plasma por microondas (MP-AES) con </w:t>
      </w:r>
      <w:r w:rsidRPr="00653FE1">
        <w:rPr>
          <w:lang/>
        </w:rPr>
        <w:t xml:space="preserve">el objetivo de lograr una </w:t>
      </w:r>
      <w:commentRangeStart w:id="8"/>
      <w:r w:rsidRPr="00653FE1">
        <w:rPr>
          <w:lang/>
        </w:rPr>
        <w:t>caracterización</w:t>
      </w:r>
      <w:commentRangeEnd w:id="8"/>
      <w:r w:rsidR="00264EFB" w:rsidRPr="00653FE1">
        <w:rPr>
          <w:rStyle w:val="Refdecomentario"/>
        </w:rPr>
        <w:commentReference w:id="8"/>
      </w:r>
      <w:r w:rsidRPr="00653FE1">
        <w:rPr>
          <w:lang/>
        </w:rPr>
        <w:t xml:space="preserve"> desde el punto de vista </w:t>
      </w:r>
      <w:proofErr w:type="spellStart"/>
      <w:r w:rsidRPr="00653FE1">
        <w:rPr>
          <w:lang/>
        </w:rPr>
        <w:t>multielemental</w:t>
      </w:r>
      <w:proofErr w:type="spellEnd"/>
      <w:r w:rsidRPr="00653FE1">
        <w:rPr>
          <w:lang/>
        </w:rPr>
        <w:t>.</w:t>
      </w:r>
      <w:r w:rsidRPr="0023138C">
        <w:rPr>
          <w:lang/>
        </w:rPr>
        <w:t xml:space="preserve"> Para ello, se trabajaron con muestras de arroz blanco tipo grano largo fino (00000) en los cuales se cuantific</w:t>
      </w:r>
      <w:ins w:id="9" w:author="Mónica Margarita Federico" w:date="2022-07-29T14:52:00Z">
        <w:r w:rsidR="00B452F2">
          <w:rPr>
            <w:lang/>
          </w:rPr>
          <w:t>ó</w:t>
        </w:r>
      </w:ins>
      <w:del w:id="10" w:author="Mónica Margarita Federico" w:date="2022-07-29T14:52:00Z">
        <w:r w:rsidRPr="0023138C" w:rsidDel="00B452F2">
          <w:rPr>
            <w:lang/>
          </w:rPr>
          <w:delText>o</w:delText>
        </w:r>
      </w:del>
      <w:r w:rsidRPr="0023138C">
        <w:rPr>
          <w:lang/>
        </w:rPr>
        <w:t xml:space="preserve"> los siguientes elementos Al, Ca, Mg, Mn, Na, K y Zn mediante MP-AES. Previamente los granos de arroz fueron procesados utilizando un homogeneizador a fin de reducir el tamaño de los mismos. A continuación, se llevó a cabo la determinación de humedad. Para la digestión húmeda de las muestras, se determinó que factores eran significativos, para ello se trabajó con un diseño experimental, específicamente un diseño factorial de tres factores con dos niveles, con 4 repeticiones del punto intermedio. Los factores involucrados y sus niveles correspondientes fueron el volumen de ácido nítrico concentrado (3 ml; 5 ml), el volumen de peróxido de hidrógeno (0 ml; 2 ml) y el tiempo de ultrasonido (0</w:t>
      </w:r>
      <w:r w:rsidR="00632EFE">
        <w:rPr>
          <w:lang/>
        </w:rPr>
        <w:t xml:space="preserve"> min</w:t>
      </w:r>
      <w:r w:rsidRPr="0023138C">
        <w:rPr>
          <w:lang/>
        </w:rPr>
        <w:t xml:space="preserve">; 16 min). Los resultados de las determinaciones de las concentraciones de los elementos fueron analizados mediante </w:t>
      </w:r>
      <w:r w:rsidR="00632EFE">
        <w:rPr>
          <w:lang/>
        </w:rPr>
        <w:t>ANOVA,</w:t>
      </w:r>
      <w:r w:rsidRPr="0023138C">
        <w:rPr>
          <w:lang/>
        </w:rPr>
        <w:t xml:space="preserve"> a través del cual el volumen de ácido nítrico y peróxido de hidr</w:t>
      </w:r>
      <w:r w:rsidR="005E6C31">
        <w:rPr>
          <w:lang/>
        </w:rPr>
        <w:t>ó</w:t>
      </w:r>
      <w:r w:rsidRPr="0023138C">
        <w:rPr>
          <w:lang/>
        </w:rPr>
        <w:t xml:space="preserve">geno </w:t>
      </w:r>
      <w:r w:rsidR="00632EFE">
        <w:rPr>
          <w:lang/>
        </w:rPr>
        <w:t xml:space="preserve">fueron </w:t>
      </w:r>
      <w:r w:rsidRPr="0023138C">
        <w:rPr>
          <w:lang/>
        </w:rPr>
        <w:t xml:space="preserve">significativos en la digestión de las muestras de arroz. Siendo este un estudio preliminar, los niveles promedios de Al, Ca, Mg, Mn, Na, K y Zn fueron de </w:t>
      </w:r>
      <w:commentRangeStart w:id="11"/>
      <w:r w:rsidRPr="0023138C">
        <w:rPr>
          <w:lang/>
        </w:rPr>
        <w:t>0,95 - 29,65 – 464,8 – 8,42 – 43,30 – 887,5 – 11,00 mg/kg</w:t>
      </w:r>
      <w:del w:id="12" w:author="Mónica Margarita Federico" w:date="2022-07-29T14:57:00Z">
        <w:r w:rsidRPr="0023138C" w:rsidDel="00514A8F">
          <w:rPr>
            <w:lang/>
          </w:rPr>
          <w:delText xml:space="preserve">, </w:delText>
        </w:r>
      </w:del>
      <w:commentRangeEnd w:id="11"/>
      <w:r w:rsidR="0005702F">
        <w:rPr>
          <w:rStyle w:val="Refdecomentario"/>
        </w:rPr>
        <w:commentReference w:id="11"/>
      </w:r>
      <w:ins w:id="13" w:author="Mónica Margarita Federico" w:date="2022-07-29T14:57:00Z">
        <w:r w:rsidR="004C7533">
          <w:rPr>
            <w:lang/>
          </w:rPr>
          <w:t xml:space="preserve"> </w:t>
        </w:r>
      </w:ins>
      <w:r w:rsidRPr="0023138C">
        <w:rPr>
          <w:lang/>
        </w:rPr>
        <w:t xml:space="preserve">respectivamente. Estos valores se encuentran en concordancia con lo reportado por diversos autores en la bibliografía actual. </w:t>
      </w:r>
    </w:p>
    <w:p w:rsidR="004A41ED" w:rsidRPr="0023138C" w:rsidRDefault="004A41ED">
      <w:pPr>
        <w:spacing w:after="0" w:line="240" w:lineRule="auto"/>
        <w:ind w:left="0" w:hanging="2"/>
        <w:rPr>
          <w:lang/>
        </w:rPr>
      </w:pPr>
    </w:p>
    <w:p w:rsidR="004A41ED" w:rsidRDefault="004A41ED">
      <w:pPr>
        <w:spacing w:after="0" w:line="240" w:lineRule="auto"/>
        <w:ind w:left="0" w:hanging="2"/>
      </w:pPr>
    </w:p>
    <w:p w:rsidR="0023138C" w:rsidRPr="0023138C" w:rsidRDefault="00DF2C33" w:rsidP="0023138C">
      <w:pPr>
        <w:spacing w:after="0" w:line="240" w:lineRule="auto"/>
        <w:ind w:left="0" w:hanging="2"/>
        <w:rPr>
          <w:lang/>
        </w:rPr>
      </w:pPr>
      <w:r>
        <w:t xml:space="preserve">Palabras Clave: </w:t>
      </w:r>
      <w:proofErr w:type="spellStart"/>
      <w:ins w:id="14" w:author="Mónica Margarita Federico" w:date="2022-07-29T14:51:00Z">
        <w:r w:rsidR="00502C8B">
          <w:rPr>
            <w:lang/>
          </w:rPr>
          <w:t>m</w:t>
        </w:r>
      </w:ins>
      <w:del w:id="15" w:author="Mónica Margarita Federico" w:date="2022-07-29T14:50:00Z">
        <w:r w:rsidR="0023138C" w:rsidRPr="0023138C" w:rsidDel="00502C8B">
          <w:rPr>
            <w:lang/>
          </w:rPr>
          <w:delText>M</w:delText>
        </w:r>
      </w:del>
      <w:r w:rsidR="0023138C" w:rsidRPr="0023138C">
        <w:rPr>
          <w:lang/>
        </w:rPr>
        <w:t>ultielemental</w:t>
      </w:r>
      <w:proofErr w:type="spellEnd"/>
      <w:r w:rsidR="0023138C" w:rsidRPr="0023138C">
        <w:rPr>
          <w:lang/>
        </w:rPr>
        <w:t xml:space="preserve">, </w:t>
      </w:r>
      <w:ins w:id="16" w:author="Mónica Margarita Federico" w:date="2022-07-29T14:51:00Z">
        <w:r w:rsidR="00502C8B">
          <w:rPr>
            <w:lang/>
          </w:rPr>
          <w:t>c</w:t>
        </w:r>
      </w:ins>
      <w:del w:id="17" w:author="Mónica Margarita Federico" w:date="2022-07-29T14:51:00Z">
        <w:r w:rsidR="0023138C" w:rsidRPr="0023138C" w:rsidDel="00502C8B">
          <w:rPr>
            <w:lang/>
          </w:rPr>
          <w:delText>C</w:delText>
        </w:r>
      </w:del>
      <w:r w:rsidR="0023138C" w:rsidRPr="0023138C">
        <w:rPr>
          <w:lang/>
        </w:rPr>
        <w:t xml:space="preserve">aracterización, </w:t>
      </w:r>
      <w:proofErr w:type="spellStart"/>
      <w:r w:rsidR="0023138C" w:rsidRPr="0023138C">
        <w:rPr>
          <w:lang/>
        </w:rPr>
        <w:t>Orzya</w:t>
      </w:r>
      <w:proofErr w:type="spellEnd"/>
      <w:r w:rsidR="0023138C" w:rsidRPr="0023138C">
        <w:rPr>
          <w:lang/>
        </w:rPr>
        <w:t xml:space="preserve"> sativa</w:t>
      </w:r>
      <w:r w:rsidR="0023138C">
        <w:rPr>
          <w:lang/>
        </w:rPr>
        <w:t>.</w:t>
      </w:r>
    </w:p>
    <w:p w:rsidR="004A41ED" w:rsidRPr="0023138C" w:rsidRDefault="004A41ED">
      <w:pPr>
        <w:spacing w:after="0" w:line="240" w:lineRule="auto"/>
        <w:ind w:left="0" w:hanging="2"/>
        <w:rPr>
          <w:lang/>
        </w:rPr>
      </w:pPr>
    </w:p>
    <w:p w:rsidR="004A41ED" w:rsidRDefault="004A41ED">
      <w:pPr>
        <w:spacing w:after="0" w:line="240" w:lineRule="auto"/>
        <w:ind w:left="0" w:hanging="2"/>
      </w:pPr>
    </w:p>
    <w:p w:rsidR="004A41ED" w:rsidRDefault="004A41ED">
      <w:pPr>
        <w:spacing w:after="0" w:line="240" w:lineRule="auto"/>
        <w:ind w:left="0" w:hanging="2"/>
      </w:pPr>
    </w:p>
    <w:p w:rsidR="004A41ED" w:rsidRDefault="004A41ED">
      <w:pPr>
        <w:spacing w:after="0" w:line="240" w:lineRule="auto"/>
        <w:ind w:left="0" w:hanging="2"/>
      </w:pPr>
    </w:p>
    <w:sectPr w:rsidR="004A41ED" w:rsidSect="00F710FA">
      <w:headerReference w:type="default" r:id="rId10"/>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ónica Margarita Federico" w:date="2022-08-01T09:56:00Z" w:initials="MMF">
    <w:p w:rsidR="00251A82" w:rsidRDefault="00264EFB" w:rsidP="00366A41">
      <w:pPr>
        <w:pStyle w:val="Textocomentario"/>
        <w:ind w:left="0" w:hanging="2"/>
        <w:jc w:val="left"/>
      </w:pPr>
      <w:r>
        <w:rPr>
          <w:rStyle w:val="Refdecomentario"/>
        </w:rPr>
        <w:annotationRef/>
      </w:r>
      <w:r w:rsidR="00251A82">
        <w:t>Sería más bien una caracterización parcial o determinación de algunos elementos, ya que una caracterización implicaría la determinación de muchos más elementos como se indicó en la introducción.</w:t>
      </w:r>
    </w:p>
  </w:comment>
  <w:comment w:id="11" w:author="Mónica Margarita Federico" w:date="2022-07-29T14:59:00Z" w:initials="MMF">
    <w:p w:rsidR="008679B8" w:rsidRDefault="0005702F">
      <w:pPr>
        <w:pStyle w:val="Textocomentario"/>
        <w:ind w:left="0" w:hanging="2"/>
        <w:jc w:val="left"/>
      </w:pPr>
      <w:r>
        <w:rPr>
          <w:rStyle w:val="Refdecomentario"/>
        </w:rPr>
        <w:annotationRef/>
      </w:r>
      <w:r w:rsidR="008679B8">
        <w:t>Poner ";" entre los números o bien poner, por ejemplo: Al 0,95 mg/kg, Ca 29,65 mg/kg…… y así sucesivamente.</w:t>
      </w:r>
    </w:p>
    <w:p w:rsidR="008679B8" w:rsidRDefault="008679B8" w:rsidP="004D3D09">
      <w:pPr>
        <w:pStyle w:val="Textocomentario"/>
        <w:ind w:left="0" w:hanging="2"/>
        <w:jc w:val="left"/>
      </w:pPr>
      <w:r>
        <w:t>Revisar cifras significativas (en algunos casos se puso una cifra decimal y en otros se puso la segunda cifra decimal)  en función al grado de incertidumbre del método utilizado.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09D65" w15:done="0"/>
  <w15:commentEx w15:paraId="5085E2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1D6" w16cex:dateUtc="2022-08-01T12:56:00Z"/>
  <w16cex:commentExtensible w16cex:durableId="268E7464" w16cex:dateUtc="2022-07-2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09D65" w16cid:durableId="269221D6"/>
  <w16cid:commentId w16cid:paraId="5085E27D" w16cid:durableId="268E74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78" w:rsidRDefault="00B67978">
      <w:pPr>
        <w:spacing w:after="0" w:line="240" w:lineRule="auto"/>
        <w:ind w:left="0" w:hanging="2"/>
      </w:pPr>
      <w:r>
        <w:separator/>
      </w:r>
    </w:p>
  </w:endnote>
  <w:endnote w:type="continuationSeparator" w:id="0">
    <w:p w:rsidR="00B67978" w:rsidRDefault="00B6797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78" w:rsidRDefault="00B67978">
      <w:pPr>
        <w:spacing w:after="0" w:line="240" w:lineRule="auto"/>
        <w:ind w:left="0" w:hanging="2"/>
      </w:pPr>
      <w:r>
        <w:separator/>
      </w:r>
    </w:p>
  </w:footnote>
  <w:footnote w:type="continuationSeparator" w:id="0">
    <w:p w:rsidR="00B67978" w:rsidRDefault="00B6797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ED" w:rsidRDefault="00DF2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72FA8"/>
    <w:multiLevelType w:val="hybridMultilevel"/>
    <w:tmpl w:val="F5BE10C4"/>
    <w:lvl w:ilvl="0" w:tplc="A3E4C92A">
      <w:start w:val="1"/>
      <w:numFmt w:val="decimal"/>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4A41ED"/>
    <w:rsid w:val="0005702F"/>
    <w:rsid w:val="000C7755"/>
    <w:rsid w:val="00151F20"/>
    <w:rsid w:val="0023138C"/>
    <w:rsid w:val="00251A82"/>
    <w:rsid w:val="00264EFB"/>
    <w:rsid w:val="002715D0"/>
    <w:rsid w:val="00271AB7"/>
    <w:rsid w:val="002B2208"/>
    <w:rsid w:val="00307A0E"/>
    <w:rsid w:val="004A41ED"/>
    <w:rsid w:val="004C7533"/>
    <w:rsid w:val="00502C8B"/>
    <w:rsid w:val="00514A8F"/>
    <w:rsid w:val="005E6C31"/>
    <w:rsid w:val="00614E5A"/>
    <w:rsid w:val="00632EFE"/>
    <w:rsid w:val="00653FE1"/>
    <w:rsid w:val="00672E38"/>
    <w:rsid w:val="007E31C8"/>
    <w:rsid w:val="008679B8"/>
    <w:rsid w:val="009D1E71"/>
    <w:rsid w:val="00B452F2"/>
    <w:rsid w:val="00B67978"/>
    <w:rsid w:val="00B950DB"/>
    <w:rsid w:val="00C23E11"/>
    <w:rsid w:val="00D95419"/>
    <w:rsid w:val="00DF2C33"/>
    <w:rsid w:val="00E25362"/>
    <w:rsid w:val="00EE2A06"/>
    <w:rsid w:val="00EE2D13"/>
    <w:rsid w:val="00F710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F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F710FA"/>
    <w:pPr>
      <w:jc w:val="center"/>
    </w:pPr>
    <w:rPr>
      <w:rFonts w:cs="Times New Roman"/>
      <w:b/>
    </w:rPr>
  </w:style>
  <w:style w:type="paragraph" w:styleId="Ttulo2">
    <w:name w:val="heading 2"/>
    <w:basedOn w:val="Normal"/>
    <w:next w:val="Normal"/>
    <w:uiPriority w:val="9"/>
    <w:semiHidden/>
    <w:unhideWhenUsed/>
    <w:qFormat/>
    <w:rsid w:val="00F710FA"/>
    <w:pPr>
      <w:jc w:val="center"/>
      <w:outlineLvl w:val="1"/>
    </w:pPr>
    <w:rPr>
      <w:rFonts w:cs="Times New Roman"/>
    </w:rPr>
  </w:style>
  <w:style w:type="paragraph" w:styleId="Ttulo3">
    <w:name w:val="heading 3"/>
    <w:basedOn w:val="Normal"/>
    <w:next w:val="Normal"/>
    <w:uiPriority w:val="9"/>
    <w:semiHidden/>
    <w:unhideWhenUsed/>
    <w:qFormat/>
    <w:rsid w:val="00F710FA"/>
    <w:pPr>
      <w:jc w:val="center"/>
      <w:outlineLvl w:val="2"/>
    </w:pPr>
    <w:rPr>
      <w:rFonts w:cs="Times New Roman"/>
    </w:rPr>
  </w:style>
  <w:style w:type="paragraph" w:styleId="Ttulo4">
    <w:name w:val="heading 4"/>
    <w:basedOn w:val="Normal"/>
    <w:next w:val="Normal"/>
    <w:uiPriority w:val="9"/>
    <w:semiHidden/>
    <w:unhideWhenUsed/>
    <w:qFormat/>
    <w:rsid w:val="00F710FA"/>
    <w:pPr>
      <w:keepNext/>
      <w:keepLines/>
      <w:spacing w:before="240" w:after="40"/>
      <w:outlineLvl w:val="3"/>
    </w:pPr>
    <w:rPr>
      <w:b/>
    </w:rPr>
  </w:style>
  <w:style w:type="paragraph" w:styleId="Ttulo5">
    <w:name w:val="heading 5"/>
    <w:basedOn w:val="Normal"/>
    <w:next w:val="Normal"/>
    <w:uiPriority w:val="9"/>
    <w:semiHidden/>
    <w:unhideWhenUsed/>
    <w:qFormat/>
    <w:rsid w:val="00F710F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F710F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10FA"/>
    <w:tblPr>
      <w:tblCellMar>
        <w:top w:w="0" w:type="dxa"/>
        <w:left w:w="0" w:type="dxa"/>
        <w:bottom w:w="0" w:type="dxa"/>
        <w:right w:w="0" w:type="dxa"/>
      </w:tblCellMar>
    </w:tblPr>
  </w:style>
  <w:style w:type="paragraph" w:styleId="Ttulo">
    <w:name w:val="Title"/>
    <w:basedOn w:val="Normal"/>
    <w:next w:val="Normal"/>
    <w:uiPriority w:val="10"/>
    <w:qFormat/>
    <w:rsid w:val="00F710FA"/>
    <w:pPr>
      <w:keepNext/>
      <w:keepLines/>
      <w:spacing w:before="480" w:after="120"/>
    </w:pPr>
    <w:rPr>
      <w:b/>
      <w:sz w:val="72"/>
      <w:szCs w:val="72"/>
    </w:rPr>
  </w:style>
  <w:style w:type="table" w:customStyle="1" w:styleId="TableNormal0">
    <w:name w:val="Table Normal"/>
    <w:rsid w:val="00F710FA"/>
    <w:tblPr>
      <w:tblCellMar>
        <w:top w:w="0" w:type="dxa"/>
        <w:left w:w="0" w:type="dxa"/>
        <w:bottom w:w="0" w:type="dxa"/>
        <w:right w:w="0" w:type="dxa"/>
      </w:tblCellMar>
    </w:tblPr>
  </w:style>
  <w:style w:type="character" w:styleId="Hipervnculo">
    <w:name w:val="Hyperlink"/>
    <w:rsid w:val="00F710FA"/>
    <w:rPr>
      <w:color w:val="0000FF"/>
      <w:w w:val="100"/>
      <w:position w:val="-1"/>
      <w:u w:val="single"/>
      <w:effect w:val="none"/>
      <w:vertAlign w:val="baseline"/>
      <w:cs w:val="0"/>
      <w:em w:val="none"/>
    </w:rPr>
  </w:style>
  <w:style w:type="character" w:customStyle="1" w:styleId="Ttulo1Car">
    <w:name w:val="Título 1 Car"/>
    <w:rsid w:val="00F710FA"/>
    <w:rPr>
      <w:rFonts w:ascii="Arial" w:hAnsi="Arial" w:cs="Arial"/>
      <w:b/>
      <w:w w:val="100"/>
      <w:position w:val="-1"/>
      <w:sz w:val="24"/>
      <w:szCs w:val="24"/>
      <w:effect w:val="none"/>
      <w:vertAlign w:val="baseline"/>
      <w:cs w:val="0"/>
      <w:em w:val="none"/>
    </w:rPr>
  </w:style>
  <w:style w:type="character" w:customStyle="1" w:styleId="Ttulo2Car">
    <w:name w:val="Título 2 Car"/>
    <w:rsid w:val="00F710FA"/>
    <w:rPr>
      <w:rFonts w:ascii="Arial" w:hAnsi="Arial" w:cs="Arial"/>
      <w:w w:val="100"/>
      <w:position w:val="-1"/>
      <w:sz w:val="24"/>
      <w:szCs w:val="24"/>
      <w:effect w:val="none"/>
      <w:vertAlign w:val="baseline"/>
      <w:cs w:val="0"/>
      <w:em w:val="none"/>
    </w:rPr>
  </w:style>
  <w:style w:type="character" w:customStyle="1" w:styleId="Ttulo3Car">
    <w:name w:val="Título 3 Car"/>
    <w:rsid w:val="00F710FA"/>
    <w:rPr>
      <w:rFonts w:ascii="Arial" w:hAnsi="Arial" w:cs="Arial"/>
      <w:w w:val="100"/>
      <w:position w:val="-1"/>
      <w:sz w:val="24"/>
      <w:szCs w:val="24"/>
      <w:effect w:val="none"/>
      <w:vertAlign w:val="baseline"/>
      <w:cs w:val="0"/>
      <w:em w:val="none"/>
    </w:rPr>
  </w:style>
  <w:style w:type="paragraph" w:styleId="Encabezado">
    <w:name w:val="header"/>
    <w:basedOn w:val="Normal"/>
    <w:qFormat/>
    <w:rsid w:val="00F710FA"/>
    <w:pPr>
      <w:spacing w:after="0" w:line="240" w:lineRule="auto"/>
    </w:pPr>
    <w:rPr>
      <w:rFonts w:cs="Times New Roman"/>
    </w:rPr>
  </w:style>
  <w:style w:type="character" w:customStyle="1" w:styleId="EncabezadoCar">
    <w:name w:val="Encabezado Car"/>
    <w:rsid w:val="00F710FA"/>
    <w:rPr>
      <w:rFonts w:ascii="Arial" w:hAnsi="Arial" w:cs="Arial"/>
      <w:w w:val="100"/>
      <w:position w:val="-1"/>
      <w:sz w:val="24"/>
      <w:szCs w:val="24"/>
      <w:effect w:val="none"/>
      <w:vertAlign w:val="baseline"/>
      <w:cs w:val="0"/>
      <w:em w:val="none"/>
    </w:rPr>
  </w:style>
  <w:style w:type="paragraph" w:styleId="Piedepgina">
    <w:name w:val="footer"/>
    <w:basedOn w:val="Normal"/>
    <w:qFormat/>
    <w:rsid w:val="00F710FA"/>
    <w:pPr>
      <w:spacing w:after="0" w:line="240" w:lineRule="auto"/>
    </w:pPr>
    <w:rPr>
      <w:rFonts w:cs="Times New Roman"/>
    </w:rPr>
  </w:style>
  <w:style w:type="character" w:customStyle="1" w:styleId="PiedepginaCar">
    <w:name w:val="Pie de página Car"/>
    <w:rsid w:val="00F710FA"/>
    <w:rPr>
      <w:rFonts w:ascii="Arial" w:hAnsi="Arial" w:cs="Arial"/>
      <w:w w:val="100"/>
      <w:position w:val="-1"/>
      <w:sz w:val="24"/>
      <w:szCs w:val="24"/>
      <w:effect w:val="none"/>
      <w:vertAlign w:val="baseline"/>
      <w:cs w:val="0"/>
      <w:em w:val="none"/>
    </w:rPr>
  </w:style>
  <w:style w:type="character" w:styleId="Textoennegrita">
    <w:name w:val="Strong"/>
    <w:rsid w:val="00F710FA"/>
    <w:rPr>
      <w:b/>
      <w:bCs/>
      <w:w w:val="100"/>
      <w:position w:val="-1"/>
      <w:effect w:val="none"/>
      <w:vertAlign w:val="baseline"/>
      <w:cs w:val="0"/>
      <w:em w:val="none"/>
    </w:rPr>
  </w:style>
  <w:style w:type="paragraph" w:styleId="Textodeglobo">
    <w:name w:val="Balloon Text"/>
    <w:basedOn w:val="Normal"/>
    <w:qFormat/>
    <w:rsid w:val="00F710FA"/>
    <w:pPr>
      <w:spacing w:after="0" w:line="240" w:lineRule="auto"/>
    </w:pPr>
    <w:rPr>
      <w:rFonts w:ascii="Segoe UI" w:hAnsi="Segoe UI" w:cs="Times New Roman"/>
      <w:sz w:val="18"/>
      <w:szCs w:val="18"/>
    </w:rPr>
  </w:style>
  <w:style w:type="character" w:customStyle="1" w:styleId="TextodegloboCar">
    <w:name w:val="Texto de globo Car"/>
    <w:rsid w:val="00F710F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F710FA"/>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14E5A"/>
    <w:pPr>
      <w:ind w:left="720"/>
      <w:contextualSpacing/>
    </w:pPr>
  </w:style>
  <w:style w:type="paragraph" w:styleId="Revisin">
    <w:name w:val="Revision"/>
    <w:hidden/>
    <w:uiPriority w:val="99"/>
    <w:semiHidden/>
    <w:rsid w:val="00502C8B"/>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5702F"/>
    <w:rPr>
      <w:sz w:val="16"/>
      <w:szCs w:val="16"/>
    </w:rPr>
  </w:style>
  <w:style w:type="paragraph" w:styleId="Textocomentario">
    <w:name w:val="annotation text"/>
    <w:basedOn w:val="Normal"/>
    <w:link w:val="TextocomentarioCar"/>
    <w:uiPriority w:val="99"/>
    <w:unhideWhenUsed/>
    <w:rsid w:val="0005702F"/>
    <w:pPr>
      <w:spacing w:line="240" w:lineRule="auto"/>
    </w:pPr>
    <w:rPr>
      <w:sz w:val="20"/>
      <w:szCs w:val="20"/>
    </w:rPr>
  </w:style>
  <w:style w:type="character" w:customStyle="1" w:styleId="TextocomentarioCar">
    <w:name w:val="Texto comentario Car"/>
    <w:basedOn w:val="Fuentedeprrafopredeter"/>
    <w:link w:val="Textocomentario"/>
    <w:uiPriority w:val="99"/>
    <w:rsid w:val="0005702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5702F"/>
    <w:rPr>
      <w:b/>
      <w:bCs/>
    </w:rPr>
  </w:style>
  <w:style w:type="character" w:customStyle="1" w:styleId="AsuntodelcomentarioCar">
    <w:name w:val="Asunto del comentario Car"/>
    <w:basedOn w:val="TextocomentarioCar"/>
    <w:link w:val="Asuntodelcomentario"/>
    <w:uiPriority w:val="99"/>
    <w:semiHidden/>
    <w:rsid w:val="0005702F"/>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82DC5B-0091-4A73-9AD7-C9ECBA8B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2022-08-01T15:19:00Z</dcterms:created>
  <dcterms:modified xsi:type="dcterms:W3CDTF">2022-08-01T15:19:00Z</dcterms:modified>
</cp:coreProperties>
</file>