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EF" w:rsidRDefault="009C0BD7">
      <w:pP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Comportamiento de flujo de dispersiones acuosas de mezclas de harinas de arroz y </w:t>
      </w:r>
      <w:proofErr w:type="spellStart"/>
      <w:r>
        <w:rPr>
          <w:b/>
          <w:color w:val="000000"/>
        </w:rPr>
        <w:t>quinoa</w:t>
      </w:r>
      <w:proofErr w:type="spellEnd"/>
    </w:p>
    <w:p w:rsidR="00A32BEF" w:rsidRDefault="00A32BEF">
      <w:pPr>
        <w:spacing w:after="0" w:line="240" w:lineRule="auto"/>
        <w:ind w:left="0" w:hanging="2"/>
        <w:jc w:val="center"/>
      </w:pPr>
    </w:p>
    <w:p w:rsidR="00A32BEF" w:rsidRDefault="009C0BD7">
      <w:pPr>
        <w:spacing w:after="0" w:line="240" w:lineRule="auto"/>
        <w:ind w:left="0" w:hanging="2"/>
        <w:jc w:val="center"/>
      </w:pPr>
      <w:proofErr w:type="spellStart"/>
      <w:r>
        <w:t>Bodner</w:t>
      </w:r>
      <w:proofErr w:type="spellEnd"/>
      <w:r>
        <w:t xml:space="preserve"> I (1), Baeza RI (2), Tolaba MP (1,3),</w:t>
      </w:r>
    </w:p>
    <w:p w:rsidR="00A32BEF" w:rsidRDefault="00A32BEF">
      <w:pPr>
        <w:spacing w:after="0" w:line="240" w:lineRule="auto"/>
        <w:ind w:left="0" w:hanging="2"/>
        <w:jc w:val="center"/>
      </w:pPr>
    </w:p>
    <w:p w:rsidR="00A32BEF" w:rsidRDefault="009C0BD7">
      <w:pPr>
        <w:spacing w:after="120" w:line="240" w:lineRule="auto"/>
        <w:ind w:left="0" w:hanging="2"/>
        <w:jc w:val="left"/>
      </w:pPr>
      <w:r>
        <w:t>(1) Universidad de Buenos Aires, Facultad de Ciencias Exactas y Naturales, Departamento de Industrias, Buenos Aires, Argentina</w:t>
      </w:r>
    </w:p>
    <w:p w:rsidR="00A32BEF" w:rsidRDefault="009C0BD7" w:rsidP="007F7FE0">
      <w:pPr>
        <w:spacing w:after="0" w:line="240" w:lineRule="auto"/>
        <w:ind w:left="0" w:hanging="2"/>
        <w:jc w:val="left"/>
      </w:pPr>
      <w:r>
        <w:t xml:space="preserve"> (2) </w:t>
      </w:r>
      <w:r>
        <w:t xml:space="preserve">Pontificia Universidad Católica Argentina, Facultad de Ingeniería y Ciencias Agrarias, CABA, Argentina.  </w:t>
      </w:r>
    </w:p>
    <w:p w:rsidR="00A32BEF" w:rsidRDefault="00A32BEF" w:rsidP="007F7FE0">
      <w:pPr>
        <w:spacing w:after="0" w:line="240" w:lineRule="auto"/>
        <w:ind w:left="0" w:hanging="2"/>
        <w:jc w:val="left"/>
      </w:pPr>
    </w:p>
    <w:p w:rsidR="00A32BEF" w:rsidRDefault="009C0BD7">
      <w:pPr>
        <w:spacing w:after="120" w:line="240" w:lineRule="auto"/>
        <w:ind w:left="0" w:hanging="2"/>
        <w:jc w:val="left"/>
      </w:pPr>
      <w:r>
        <w:t>(3) CONICET-Unive</w:t>
      </w:r>
      <w:r>
        <w:t>rsidad de Buenos Aires. Instituto de Tecnología de Alimentos y Procesos Químicos (ITAPROQ). Buenos Aires, Argentina.</w:t>
      </w:r>
    </w:p>
    <w:p w:rsidR="00A32BEF" w:rsidRDefault="009C0BD7">
      <w:pPr>
        <w:spacing w:after="120" w:line="240" w:lineRule="auto"/>
        <w:ind w:left="0" w:hanging="2"/>
        <w:jc w:val="left"/>
      </w:pPr>
      <w:r>
        <w:t xml:space="preserve"> </w:t>
      </w:r>
    </w:p>
    <w:p w:rsidR="00A32BEF" w:rsidRDefault="009C0BD7">
      <w:pP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rosa_baeza@uca.edu.ar</w:t>
      </w:r>
      <w:r>
        <w:rPr>
          <w:color w:val="000000"/>
        </w:rPr>
        <w:tab/>
      </w:r>
    </w:p>
    <w:p w:rsidR="00A32BEF" w:rsidRDefault="00A32BEF">
      <w:pPr>
        <w:spacing w:after="0" w:line="240" w:lineRule="auto"/>
        <w:ind w:left="0" w:hanging="2"/>
      </w:pPr>
    </w:p>
    <w:p w:rsidR="00A32BEF" w:rsidRDefault="00A32BEF">
      <w:pPr>
        <w:spacing w:after="0" w:line="240" w:lineRule="auto"/>
        <w:ind w:left="0" w:hanging="2"/>
      </w:pPr>
      <w:sdt>
        <w:sdtPr>
          <w:tag w:val="goog_rdk_1"/>
          <w:id w:val="191174106"/>
        </w:sdtPr>
        <w:sdtContent>
          <w:del w:id="1" w:author="CARLOS GUILLERMO FERRAYOLI" w:date="2022-08-15T14:16:00Z">
            <w:r w:rsidR="009C0BD7">
              <w:delText>RESUMEN</w:delText>
            </w:r>
          </w:del>
        </w:sdtContent>
      </w:sdt>
    </w:p>
    <w:p w:rsidR="00A32BEF" w:rsidRDefault="00A32BEF">
      <w:pPr>
        <w:spacing w:after="0" w:line="240" w:lineRule="auto"/>
        <w:ind w:left="0" w:hanging="2"/>
      </w:pPr>
    </w:p>
    <w:p w:rsidR="00A32BEF" w:rsidRDefault="009C0BD7" w:rsidP="007F7FE0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El uso de harinas y almidones de variadas fuentes vegetales es de interés para el</w:t>
      </w:r>
      <w:r>
        <w:rPr>
          <w:color w:val="000000"/>
        </w:rPr>
        <w:t xml:space="preserve"> desarrollo de alimentos líquidos con atributos específicos de apariencia y viscosidad. Como fuente no convencional de almidón se destaca la harina de </w:t>
      </w:r>
      <w:proofErr w:type="spellStart"/>
      <w:r>
        <w:rPr>
          <w:color w:val="000000"/>
        </w:rPr>
        <w:t>quinoa</w:t>
      </w:r>
      <w:proofErr w:type="spellEnd"/>
      <w:r>
        <w:rPr>
          <w:color w:val="000000"/>
        </w:rPr>
        <w:t>, sin embargo, su uso requiere la incorporación de un agente estabilizante (goma) para evitar la se</w:t>
      </w:r>
      <w:r>
        <w:rPr>
          <w:color w:val="000000"/>
        </w:rPr>
        <w:t xml:space="preserve">paración de fases y potenciar su aplicación en el desarrollo de bebidas. </w:t>
      </w:r>
      <w:r>
        <w:t xml:space="preserve">El objetivo fue estudiar el comportamiento de flujo y la estabilidad frente a la separación de fases de dispersiones acuosas obtenidas con mezclas de harinas de arroz y </w:t>
      </w:r>
      <w:proofErr w:type="spellStart"/>
      <w:r>
        <w:t>quinoa</w:t>
      </w:r>
      <w:proofErr w:type="spellEnd"/>
      <w:r>
        <w:t xml:space="preserve"> en pres</w:t>
      </w:r>
      <w:r>
        <w:t xml:space="preserve">encia de goma. Se utilizaron </w:t>
      </w:r>
      <w:r>
        <w:rPr>
          <w:color w:val="000000"/>
        </w:rPr>
        <w:t xml:space="preserve">harinas comerciales de </w:t>
      </w:r>
      <w:proofErr w:type="spellStart"/>
      <w:r>
        <w:rPr>
          <w:color w:val="000000"/>
        </w:rPr>
        <w:t>quinoa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Aiken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foods</w:t>
      </w:r>
      <w:proofErr w:type="spellEnd"/>
      <w:r>
        <w:rPr>
          <w:color w:val="000000"/>
        </w:rPr>
        <w:t>) y arroz (</w:t>
      </w:r>
      <w:proofErr w:type="spellStart"/>
      <w:r>
        <w:rPr>
          <w:color w:val="000000"/>
        </w:rPr>
        <w:t>Kapac</w:t>
      </w:r>
      <w:proofErr w:type="spellEnd"/>
      <w:r>
        <w:rPr>
          <w:color w:val="000000"/>
        </w:rPr>
        <w:t xml:space="preserve">) </w:t>
      </w:r>
      <w:r>
        <w:t xml:space="preserve">y goma </w:t>
      </w:r>
      <w:proofErr w:type="spellStart"/>
      <w:r>
        <w:t>xántica</w:t>
      </w:r>
      <w:proofErr w:type="spellEnd"/>
      <w:r>
        <w:t xml:space="preserve"> o goma </w:t>
      </w:r>
      <w:proofErr w:type="spellStart"/>
      <w:r>
        <w:t>guar</w:t>
      </w:r>
      <w:proofErr w:type="spellEnd"/>
      <w:r>
        <w:t xml:space="preserve"> (</w:t>
      </w:r>
      <w:proofErr w:type="spellStart"/>
      <w:r>
        <w:t>Saporiti</w:t>
      </w:r>
      <w:proofErr w:type="spellEnd"/>
      <w:r>
        <w:t xml:space="preserve">). Se prepararon dispersiones al 4% y 6% (p/p) de sólidos, con mezclas de harinas (15% y 25% de </w:t>
      </w:r>
      <w:proofErr w:type="spellStart"/>
      <w:r>
        <w:t>quinoa</w:t>
      </w:r>
      <w:proofErr w:type="spellEnd"/>
      <w:r>
        <w:t>), con y sin agregado de goma</w:t>
      </w:r>
      <w:r>
        <w:t xml:space="preserve"> </w:t>
      </w:r>
      <w:proofErr w:type="spellStart"/>
      <w:r>
        <w:t>xántica</w:t>
      </w:r>
      <w:proofErr w:type="spellEnd"/>
      <w:r>
        <w:t xml:space="preserve"> (0,1%) o goma </w:t>
      </w:r>
      <w:proofErr w:type="spellStart"/>
      <w:r>
        <w:t>guar</w:t>
      </w:r>
      <w:proofErr w:type="spellEnd"/>
      <w:r>
        <w:t xml:space="preserve"> (0,4%), Las dispersiones contenidas en recipientes herméticos fueron calentadas 15 min en un baño a 95ºC con agitación y luego se enfriaron. La viscosidad se midió a 25ºC en un viscosímetro </w:t>
      </w:r>
      <w:proofErr w:type="spellStart"/>
      <w:r>
        <w:t>Brookfield</w:t>
      </w:r>
      <w:proofErr w:type="spellEnd"/>
      <w:r>
        <w:t xml:space="preserve"> DV-LVT (</w:t>
      </w:r>
      <w:proofErr w:type="spellStart"/>
      <w:r>
        <w:t>Brookfield</w:t>
      </w:r>
      <w:proofErr w:type="spellEnd"/>
      <w:r>
        <w:t xml:space="preserve"> </w:t>
      </w:r>
      <w:proofErr w:type="spellStart"/>
      <w:r>
        <w:t>Engineer</w:t>
      </w:r>
      <w:r>
        <w:t>ing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Inc., </w:t>
      </w:r>
      <w:proofErr w:type="spellStart"/>
      <w:r>
        <w:t>Middleboro</w:t>
      </w:r>
      <w:proofErr w:type="spellEnd"/>
      <w:r>
        <w:t>, EE.UU) y los resultados fueron modelados con la ley de la potencia</w:t>
      </w:r>
      <w:proofErr w:type="gramStart"/>
      <w:r>
        <w:t>:</w:t>
      </w:r>
      <w:r>
        <w:rPr>
          <w:color w:val="000000"/>
        </w:rPr>
        <w:t xml:space="preserve"> </w:t>
      </w:r>
      <m:oMath>
        <m:r>
          <m:t>τ</m:t>
        </m:r>
        <m:r>
          <m:t xml:space="preserve"> = </m:t>
        </m:r>
        <m:r>
          <m:t>K</m:t>
        </m:r>
        <m:r>
          <m:t>*</m:t>
        </m:r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m:t>γ</m:t>
                </m:r>
              </m:e>
            </m:acc>
          </m:e>
          <m:sup>
            <m:r>
              <m:t>n</m:t>
            </m:r>
          </m:sup>
        </m:sSup>
        <m:r>
          <m:t xml:space="preserve"> </m:t>
        </m:r>
      </m:oMath>
      <w:r>
        <w:rPr>
          <w:color w:val="000000"/>
        </w:rPr>
        <w:t>,</w:t>
      </w:r>
      <w:proofErr w:type="gramEnd"/>
      <w:r>
        <w:rPr>
          <w:color w:val="000000"/>
        </w:rPr>
        <w:t xml:space="preserve"> siendo</w:t>
      </w:r>
      <w:r>
        <w:t xml:space="preserve"> τ el esfuerzo de corte (</w:t>
      </w:r>
      <w:proofErr w:type="spellStart"/>
      <w:r>
        <w:t>mPa</w:t>
      </w:r>
      <w:proofErr w:type="spellEnd"/>
      <w:r>
        <w:t xml:space="preserve">), </w:t>
      </w:r>
      <m:oMath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m:t>γ</m:t>
            </m:r>
          </m:e>
        </m:acc>
      </m:oMath>
      <w:r>
        <w:t xml:space="preserve"> la velocidad de corte (s</w:t>
      </w:r>
      <w:r>
        <w:rPr>
          <w:vertAlign w:val="superscript"/>
        </w:rPr>
        <w:t>-1</w:t>
      </w:r>
      <w:r>
        <w:t>), K el coeficiente de consistencia (mPa.s</w:t>
      </w:r>
      <w:r>
        <w:rPr>
          <w:vertAlign w:val="superscript"/>
        </w:rPr>
        <w:t>n</w:t>
      </w:r>
      <w:r>
        <w:t>) y n el índice de flujo (</w:t>
      </w:r>
      <w:proofErr w:type="spellStart"/>
      <w:r>
        <w:t>ad</w:t>
      </w:r>
      <w:r>
        <w:t>imensional</w:t>
      </w:r>
      <w:proofErr w:type="spellEnd"/>
      <w:r>
        <w:t xml:space="preserve">). Las dispersiones de harinas sin goma mostraron baja viscosidad, de 3.8 a 5 </w:t>
      </w:r>
      <w:proofErr w:type="spellStart"/>
      <w:r>
        <w:t>mPa.s</w:t>
      </w:r>
      <w:proofErr w:type="spellEnd"/>
      <w:r>
        <w:t xml:space="preserve"> para los sistemas de 4% y entre 6 a 16 </w:t>
      </w:r>
      <w:proofErr w:type="spellStart"/>
      <w:r>
        <w:t>mPa.s</w:t>
      </w:r>
      <w:proofErr w:type="spellEnd"/>
      <w:r>
        <w:t xml:space="preserve"> para los de 6% de sólidos, además presentaron separación de fases, siendo más marcado el efecto para las de 25% de </w:t>
      </w:r>
      <w:proofErr w:type="spellStart"/>
      <w:r>
        <w:t>qu</w:t>
      </w:r>
      <w:r>
        <w:t>inoa</w:t>
      </w:r>
      <w:proofErr w:type="spellEnd"/>
      <w:r>
        <w:t>.</w:t>
      </w:r>
      <w:r>
        <w:rPr>
          <w:color w:val="000000"/>
        </w:rPr>
        <w:t xml:space="preserve"> En comparación con las dispersiones de cada goma sola (K= </w:t>
      </w:r>
      <w:r>
        <w:t>250 mPa.s</w:t>
      </w:r>
      <w:r>
        <w:rPr>
          <w:vertAlign w:val="superscript"/>
        </w:rPr>
        <w:t>n</w:t>
      </w:r>
      <w:r>
        <w:rPr>
          <w:color w:val="000000"/>
        </w:rPr>
        <w:t>), las dispersiones de harinas con goma presentaron similar índice de fluidez</w:t>
      </w:r>
      <w:r>
        <w:t xml:space="preserve"> y valores de K mucho más altos, mostrando un efecto sinérgico en todos los casos. Con goma </w:t>
      </w:r>
      <w:proofErr w:type="spellStart"/>
      <w:r>
        <w:t>xántica</w:t>
      </w:r>
      <w:proofErr w:type="spellEnd"/>
      <w:r>
        <w:t xml:space="preserve"> se ob</w:t>
      </w:r>
      <w:r>
        <w:t>tuvieron valores de n entre 0.3 y 0.41 y valores de K en el rango de 550-910 mPa.s</w:t>
      </w:r>
      <w:r>
        <w:rPr>
          <w:vertAlign w:val="superscript"/>
        </w:rPr>
        <w:t>n</w:t>
      </w:r>
      <w:r>
        <w:t xml:space="preserve"> para las suspensiones al 4% y de 1230 a 2000 mPa.s</w:t>
      </w:r>
      <w:r>
        <w:rPr>
          <w:vertAlign w:val="superscript"/>
        </w:rPr>
        <w:t>n</w:t>
      </w:r>
      <w:r>
        <w:t xml:space="preserve"> para las de 6%. El aumento de K fue mayor para los sistemas con 25% de </w:t>
      </w:r>
      <w:proofErr w:type="spellStart"/>
      <w:r>
        <w:t>quinoa</w:t>
      </w:r>
      <w:proofErr w:type="spellEnd"/>
      <w:r>
        <w:t>, lo que indicaría que, la presencia de gom</w:t>
      </w:r>
      <w:r>
        <w:t xml:space="preserve">a permite incorporar estas macromoléculas en el sistema formado durante el tratamiento térmico, contribuyendo a una mayor viscosidad de la dispersión obtenida. El agregado de goma </w:t>
      </w:r>
      <w:proofErr w:type="spellStart"/>
      <w:r>
        <w:t>guar</w:t>
      </w:r>
      <w:proofErr w:type="spellEnd"/>
      <w:r>
        <w:t xml:space="preserve"> produjo </w:t>
      </w:r>
      <w:r>
        <w:lastRenderedPageBreak/>
        <w:t>un efecto similar con valores de n entre 0.56 y 0.62, valores d</w:t>
      </w:r>
      <w:r>
        <w:t xml:space="preserve">e K entre 1100 y 1700 </w:t>
      </w:r>
      <w:proofErr w:type="spellStart"/>
      <w:r>
        <w:t>mPa.s</w:t>
      </w:r>
      <w:proofErr w:type="spellEnd"/>
      <w:r>
        <w:t xml:space="preserve"> para 4% y entre 2700 y 3800 </w:t>
      </w:r>
      <w:proofErr w:type="spellStart"/>
      <w:r>
        <w:t>mPa.s</w:t>
      </w:r>
      <w:proofErr w:type="spellEnd"/>
      <w:r>
        <w:t xml:space="preserve"> para 6%. En todos los casos, las suspensiones no presentaron separación de fases incluso luego de 24 h de almacenamiento.</w:t>
      </w:r>
      <w:r>
        <w:rPr>
          <w:color w:val="000000"/>
        </w:rPr>
        <w:t xml:space="preserve"> </w:t>
      </w:r>
      <w:r>
        <w:t>Puede concluirse que el agregado de mínimas concentraciones de gomas per</w:t>
      </w:r>
      <w:r>
        <w:t>mitió la estabilización de las dispersiones con harinas de arroz/</w:t>
      </w:r>
      <w:proofErr w:type="spellStart"/>
      <w:r>
        <w:t>quinoa</w:t>
      </w:r>
      <w:proofErr w:type="spellEnd"/>
      <w:r>
        <w:t xml:space="preserve"> y produjo un efecto sinérgico en la viscosidad y consistencia pudiéndose obtener diferentes rangos según el porcentaje de sólidos y la combinación de harinas utilizada. </w:t>
      </w:r>
    </w:p>
    <w:p w:rsidR="00A32BEF" w:rsidRDefault="00A32BEF">
      <w:pPr>
        <w:spacing w:after="0" w:line="240" w:lineRule="auto"/>
        <w:ind w:left="0" w:hanging="2"/>
      </w:pPr>
    </w:p>
    <w:p w:rsidR="00A32BEF" w:rsidRDefault="00A32BEF">
      <w:pPr>
        <w:spacing w:after="0" w:line="240" w:lineRule="auto"/>
        <w:ind w:left="0" w:hanging="2"/>
      </w:pPr>
      <w:sdt>
        <w:sdtPr>
          <w:tag w:val="goog_rdk_2"/>
          <w:id w:val="191174107"/>
        </w:sdtPr>
        <w:sdtContent>
          <w:commentRangeStart w:id="2"/>
        </w:sdtContent>
      </w:sdt>
      <w:r w:rsidR="009C0BD7">
        <w:t xml:space="preserve">Palabras </w:t>
      </w:r>
      <w:commentRangeEnd w:id="2"/>
      <w:r w:rsidR="009C0BD7">
        <w:commentReference w:id="2"/>
      </w:r>
      <w:r w:rsidR="009C0BD7">
        <w:t xml:space="preserve">Clave: viscosidad, </w:t>
      </w:r>
      <w:sdt>
        <w:sdtPr>
          <w:tag w:val="goog_rdk_3"/>
          <w:id w:val="191174108"/>
        </w:sdtPr>
        <w:sdtContent>
          <w:del w:id="3" w:author="CARLOS GUILLERMO FERRAYOLI" w:date="2022-08-15T14:16:00Z">
            <w:r w:rsidR="009C0BD7">
              <w:delText xml:space="preserve">harina de quinoa, harina de arroz, </w:delText>
            </w:r>
          </w:del>
        </w:sdtContent>
      </w:sdt>
      <w:r w:rsidR="009C0BD7">
        <w:t>agente estabilizante.</w:t>
      </w:r>
    </w:p>
    <w:p w:rsidR="00A32BEF" w:rsidRDefault="00A32BEF">
      <w:pPr>
        <w:spacing w:after="0" w:line="240" w:lineRule="auto"/>
        <w:ind w:left="0" w:hanging="2"/>
      </w:pPr>
    </w:p>
    <w:p w:rsidR="00A32BEF" w:rsidRDefault="00A32BEF">
      <w:pPr>
        <w:spacing w:after="0" w:line="240" w:lineRule="auto"/>
        <w:ind w:left="0" w:hanging="2"/>
      </w:pPr>
    </w:p>
    <w:p w:rsidR="00A32BEF" w:rsidRDefault="00A32BEF">
      <w:pPr>
        <w:spacing w:after="0" w:line="240" w:lineRule="auto"/>
        <w:ind w:left="0" w:hanging="2"/>
      </w:pPr>
    </w:p>
    <w:sectPr w:rsidR="00A32BEF" w:rsidSect="00A32BE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CARLOS GUILLERMO FERRAYOLI" w:date="2022-08-15T14:16:00Z" w:initials="">
    <w:p w:rsidR="00A32BEF" w:rsidRDefault="009C0BD7" w:rsidP="007F7F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 deben usar palabras que ya están expresadas en el titulo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BD7" w:rsidRDefault="009C0BD7" w:rsidP="007F7FE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C0BD7" w:rsidRDefault="009C0BD7" w:rsidP="007F7FE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BD7" w:rsidRDefault="009C0BD7" w:rsidP="007F7FE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C0BD7" w:rsidRDefault="009C0BD7" w:rsidP="007F7FE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EF" w:rsidRDefault="009C0BD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BEF"/>
    <w:rsid w:val="007F7FE0"/>
    <w:rsid w:val="009C0BD7"/>
    <w:rsid w:val="00A3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EF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A32BEF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32B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32B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32BE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32B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32B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32BEF"/>
  </w:style>
  <w:style w:type="table" w:customStyle="1" w:styleId="TableNormal">
    <w:name w:val="Table Normal"/>
    <w:rsid w:val="00A32B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32BE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rsid w:val="00A32BEF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rsid w:val="00A32BEF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rsid w:val="00A32BEF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sid w:val="00A32BEF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rsid w:val="00A32BEF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  <w:rsid w:val="00A32BEF"/>
  </w:style>
  <w:style w:type="character" w:customStyle="1" w:styleId="Hipervnculo1">
    <w:name w:val="Hipervínculo1"/>
    <w:rsid w:val="00A32BE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32BE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32BE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32BE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rsid w:val="00A32BE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32BE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rsid w:val="00A32BE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32BE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sid w:val="00A32BEF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rsid w:val="00A32BE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32BE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32B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95E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5E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5EB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5E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5EB9"/>
    <w:rPr>
      <w:b/>
      <w:bCs/>
      <w:position w:val="-1"/>
      <w:sz w:val="20"/>
      <w:szCs w:val="20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09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095EB9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LeuJa4ty1pTq92A+aZOT/SOqQ==">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3004</Characters>
  <Application>Microsoft Office Word</Application>
  <DocSecurity>0</DocSecurity>
  <Lines>25</Lines>
  <Paragraphs>7</Paragraphs>
  <ScaleCrop>false</ScaleCrop>
  <Company>Hewlett-Packard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2022-08-15T20:54:00Z</dcterms:created>
  <dcterms:modified xsi:type="dcterms:W3CDTF">2022-08-15T20:54:00Z</dcterms:modified>
</cp:coreProperties>
</file>