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AE" w:rsidRDefault="00C83BE8" w:rsidP="00051CAE">
      <w:pPr>
        <w:ind w:left="0" w:hanging="2"/>
        <w:jc w:val="center"/>
      </w:pPr>
      <w:commentRangeStart w:id="0"/>
      <w:r>
        <w:rPr>
          <w:b/>
        </w:rPr>
        <w:t xml:space="preserve">Análisis de </w:t>
      </w:r>
      <w:ins w:id="1" w:author="Mónica Margarita Federico" w:date="2022-08-04T10:44:00Z">
        <w:r w:rsidR="00D81DF1">
          <w:rPr>
            <w:b/>
          </w:rPr>
          <w:t>f</w:t>
        </w:r>
      </w:ins>
      <w:del w:id="2" w:author="Mónica Margarita Federico" w:date="2022-08-04T10:44:00Z">
        <w:r w:rsidDel="00D81DF1">
          <w:rPr>
            <w:b/>
          </w:rPr>
          <w:delText>F</w:delText>
        </w:r>
      </w:del>
      <w:r>
        <w:rPr>
          <w:b/>
        </w:rPr>
        <w:t>ísico</w:t>
      </w:r>
      <w:r w:rsidR="00051CAE" w:rsidRPr="00D341D2">
        <w:rPr>
          <w:b/>
        </w:rPr>
        <w:t xml:space="preserve"> </w:t>
      </w:r>
      <w:r w:rsidR="00051CAE">
        <w:rPr>
          <w:b/>
        </w:rPr>
        <w:t>y sensorial</w:t>
      </w:r>
      <w:r w:rsidR="007D3A7E">
        <w:rPr>
          <w:b/>
        </w:rPr>
        <w:t xml:space="preserve"> de carne (</w:t>
      </w:r>
      <w:proofErr w:type="spellStart"/>
      <w:r w:rsidR="007D3A7E">
        <w:rPr>
          <w:b/>
        </w:rPr>
        <w:t>Bubalus</w:t>
      </w:r>
      <w:proofErr w:type="spellEnd"/>
      <w:r w:rsidR="007D3A7E">
        <w:rPr>
          <w:b/>
          <w:color w:val="202124"/>
          <w:shd w:val="clear" w:color="auto" w:fill="FFFFFF"/>
        </w:rPr>
        <w:t xml:space="preserve"> </w:t>
      </w:r>
      <w:proofErr w:type="spellStart"/>
      <w:r w:rsidR="007D3A7E">
        <w:rPr>
          <w:b/>
          <w:color w:val="202124"/>
          <w:shd w:val="clear" w:color="auto" w:fill="FFFFFF"/>
        </w:rPr>
        <w:t>bubalis</w:t>
      </w:r>
      <w:proofErr w:type="spellEnd"/>
      <w:r w:rsidR="007D3A7E">
        <w:rPr>
          <w:b/>
          <w:color w:val="202124"/>
          <w:shd w:val="clear" w:color="auto" w:fill="FFFFFF"/>
        </w:rPr>
        <w:t>)</w:t>
      </w:r>
      <w:r w:rsidR="00051CAE" w:rsidRPr="00D341D2">
        <w:rPr>
          <w:b/>
        </w:rPr>
        <w:t xml:space="preserve"> en </w:t>
      </w:r>
      <w:r w:rsidR="00051CAE">
        <w:rPr>
          <w:b/>
        </w:rPr>
        <w:t xml:space="preserve">Córdoba </w:t>
      </w:r>
      <w:r w:rsidR="00051CAE" w:rsidRPr="00D341D2">
        <w:rPr>
          <w:b/>
        </w:rPr>
        <w:t>Argentina</w:t>
      </w:r>
      <w:commentRangeEnd w:id="0"/>
      <w:r w:rsidR="005E362E">
        <w:rPr>
          <w:rStyle w:val="Refdecomentario"/>
        </w:rPr>
        <w:commentReference w:id="0"/>
      </w:r>
      <w:del w:id="3" w:author="Mónica Margarita Federico" w:date="2022-08-04T12:06:00Z">
        <w:r w:rsidR="007D3A7E" w:rsidDel="006C1236">
          <w:rPr>
            <w:b/>
          </w:rPr>
          <w:delText>.</w:delText>
        </w:r>
      </w:del>
    </w:p>
    <w:p w:rsidR="000E1A2D" w:rsidRDefault="000E1A2D">
      <w:pPr>
        <w:spacing w:after="0" w:line="240" w:lineRule="auto"/>
        <w:ind w:left="0" w:hanging="2"/>
        <w:jc w:val="center"/>
      </w:pPr>
    </w:p>
    <w:p w:rsidR="000E1A2D" w:rsidRDefault="007D3A7E">
      <w:pPr>
        <w:spacing w:after="0" w:line="240" w:lineRule="auto"/>
        <w:ind w:left="0" w:hanging="2"/>
        <w:jc w:val="center"/>
      </w:pPr>
      <w:r>
        <w:t>Gallardo J</w:t>
      </w:r>
      <w:ins w:id="4" w:author="Mónica Margarita Federico" w:date="2022-08-04T10:44:00Z">
        <w:r w:rsidR="007C7E5E">
          <w:t xml:space="preserve"> (1)</w:t>
        </w:r>
      </w:ins>
      <w:r>
        <w:t xml:space="preserve">, </w:t>
      </w:r>
      <w:proofErr w:type="spellStart"/>
      <w:r>
        <w:t>Bonzano</w:t>
      </w:r>
      <w:proofErr w:type="spellEnd"/>
      <w:r>
        <w:t xml:space="preserve"> MF</w:t>
      </w:r>
      <w:ins w:id="5" w:author="Mónica Margarita Federico" w:date="2022-08-04T10:44:00Z">
        <w:r w:rsidR="007C7E5E">
          <w:t xml:space="preserve"> (1)</w:t>
        </w:r>
      </w:ins>
      <w:r>
        <w:t xml:space="preserve">, </w:t>
      </w:r>
      <w:proofErr w:type="spellStart"/>
      <w:r>
        <w:t>Marqui</w:t>
      </w:r>
      <w:proofErr w:type="spellEnd"/>
      <w:r w:rsidR="00051CAE">
        <w:t xml:space="preserve"> J</w:t>
      </w:r>
      <w:ins w:id="6" w:author="Mónica Margarita Federico" w:date="2022-08-04T10:44:00Z">
        <w:r w:rsidR="007C7E5E">
          <w:t xml:space="preserve"> (1), </w:t>
        </w:r>
      </w:ins>
      <w:del w:id="7" w:author="Mónica Margarita Federico" w:date="2022-08-04T10:44:00Z">
        <w:r w:rsidR="00051CAE" w:rsidDel="007C7E5E">
          <w:delText>,</w:delText>
        </w:r>
      </w:del>
      <w:r w:rsidR="00051CAE">
        <w:t xml:space="preserve"> </w:t>
      </w:r>
      <w:proofErr w:type="spellStart"/>
      <w:r w:rsidR="00051CAE">
        <w:t>Beladelli</w:t>
      </w:r>
      <w:proofErr w:type="spellEnd"/>
      <w:r w:rsidR="00051CAE">
        <w:t xml:space="preserve"> L</w:t>
      </w:r>
      <w:ins w:id="8" w:author="Mónica Margarita Federico" w:date="2022-08-04T10:45:00Z">
        <w:r w:rsidR="007C7E5E">
          <w:t xml:space="preserve"> (1), </w:t>
        </w:r>
      </w:ins>
      <w:del w:id="9" w:author="Mónica Margarita Federico" w:date="2022-08-04T10:45:00Z">
        <w:r w:rsidR="00051CAE" w:rsidDel="007C7E5E">
          <w:delText>,</w:delText>
        </w:r>
      </w:del>
      <w:r w:rsidR="00051CAE">
        <w:t xml:space="preserve"> C</w:t>
      </w:r>
      <w:r>
        <w:t>eballos M</w:t>
      </w:r>
      <w:ins w:id="10" w:author="Mónica Margarita Federico" w:date="2022-08-04T10:45:00Z">
        <w:r w:rsidR="007C7E5E">
          <w:t xml:space="preserve"> (1), </w:t>
        </w:r>
      </w:ins>
      <w:del w:id="11" w:author="Mónica Margarita Federico" w:date="2022-08-04T10:45:00Z">
        <w:r w:rsidDel="007C7E5E">
          <w:delText xml:space="preserve">, </w:delText>
        </w:r>
      </w:del>
      <w:r>
        <w:t>Maldonado F</w:t>
      </w:r>
      <w:ins w:id="12" w:author="Mónica Margarita Federico" w:date="2022-08-04T10:45:00Z">
        <w:r w:rsidR="007C7E5E">
          <w:t xml:space="preserve"> (1), </w:t>
        </w:r>
      </w:ins>
      <w:del w:id="13" w:author="Mónica Margarita Federico" w:date="2022-08-04T10:45:00Z">
        <w:r w:rsidDel="007C7E5E">
          <w:delText>,</w:delText>
        </w:r>
      </w:del>
      <w:r>
        <w:t xml:space="preserve"> Barrien</w:t>
      </w:r>
      <w:r w:rsidR="00051CAE">
        <w:t>tos V</w:t>
      </w:r>
      <w:ins w:id="14" w:author="Mónica Margarita Federico" w:date="2022-08-04T10:45:00Z">
        <w:r w:rsidR="007C7E5E">
          <w:t xml:space="preserve"> (1)</w:t>
        </w:r>
      </w:ins>
      <w:r w:rsidR="00051CAE">
        <w:t>.</w:t>
      </w:r>
    </w:p>
    <w:p w:rsidR="000E1A2D" w:rsidRDefault="000E1A2D" w:rsidP="00051CAE">
      <w:pPr>
        <w:spacing w:after="0" w:line="240" w:lineRule="auto"/>
        <w:ind w:left="0" w:hanging="2"/>
      </w:pPr>
    </w:p>
    <w:p w:rsidR="00051CAE" w:rsidRDefault="007C7E5E" w:rsidP="00051CAE">
      <w:pPr>
        <w:pBdr>
          <w:top w:val="nil"/>
          <w:left w:val="nil"/>
          <w:bottom w:val="nil"/>
          <w:right w:val="nil"/>
          <w:between w:val="nil"/>
        </w:pBdr>
        <w:tabs>
          <w:tab w:val="left" w:pos="7185"/>
        </w:tabs>
        <w:spacing w:after="0" w:line="240" w:lineRule="auto"/>
        <w:ind w:left="0" w:hanging="2"/>
        <w:rPr>
          <w:highlight w:val="yellow"/>
        </w:rPr>
      </w:pPr>
      <w:ins w:id="15" w:author="Mónica Margarita Federico" w:date="2022-08-04T10:45:00Z">
        <w:r>
          <w:t xml:space="preserve">(1) </w:t>
        </w:r>
      </w:ins>
      <w:r w:rsidR="00051CAE">
        <w:t xml:space="preserve">CEPROCOR Centro de Excelencia en Procesos y Productos de Córdoba. Ministerio de Ciencia y Tecnología. Santa María de Punilla. Córdoba. Argentina. </w:t>
      </w:r>
    </w:p>
    <w:p w:rsidR="000E1A2D" w:rsidRDefault="00B1196B">
      <w:pPr>
        <w:pBdr>
          <w:top w:val="nil"/>
          <w:left w:val="nil"/>
          <w:bottom w:val="nil"/>
          <w:right w:val="nil"/>
          <w:between w:val="nil"/>
        </w:pBdr>
        <w:tabs>
          <w:tab w:val="left" w:pos="7185"/>
        </w:tabs>
        <w:spacing w:after="0" w:line="240" w:lineRule="auto"/>
        <w:ind w:left="0" w:hanging="2"/>
        <w:jc w:val="left"/>
        <w:rPr>
          <w:color w:val="000000"/>
        </w:rPr>
      </w:pPr>
      <w:r>
        <w:rPr>
          <w:color w:val="000000"/>
        </w:rPr>
        <w:t>vbarrientos@ceprocor.uncor.edu.ar</w:t>
      </w:r>
      <w:r w:rsidR="00151C98">
        <w:rPr>
          <w:color w:val="000000"/>
        </w:rPr>
        <w:tab/>
      </w:r>
    </w:p>
    <w:p w:rsidR="000E1A2D" w:rsidRDefault="000E1A2D">
      <w:pPr>
        <w:spacing w:after="0" w:line="240" w:lineRule="auto"/>
        <w:ind w:left="0" w:hanging="2"/>
      </w:pPr>
    </w:p>
    <w:p w:rsidR="000E1A2D" w:rsidDel="007C7E5E" w:rsidRDefault="00151C98">
      <w:pPr>
        <w:spacing w:after="0" w:line="240" w:lineRule="auto"/>
        <w:ind w:left="0" w:hanging="2"/>
        <w:rPr>
          <w:del w:id="16" w:author="Mónica Margarita Federico" w:date="2022-08-04T10:45:00Z"/>
        </w:rPr>
      </w:pPr>
      <w:del w:id="17" w:author="Mónica Margarita Federico" w:date="2022-08-04T10:45:00Z">
        <w:r w:rsidDel="007C7E5E">
          <w:delText>RESUMEN</w:delText>
        </w:r>
      </w:del>
    </w:p>
    <w:p w:rsidR="00125256" w:rsidRDefault="00125256">
      <w:pPr>
        <w:spacing w:after="0" w:line="240" w:lineRule="auto"/>
        <w:ind w:left="0" w:hanging="2"/>
      </w:pPr>
    </w:p>
    <w:p w:rsidR="00125256" w:rsidRDefault="00125256" w:rsidP="007D3A7E">
      <w:pPr>
        <w:spacing w:after="0" w:line="240" w:lineRule="auto"/>
        <w:ind w:left="0" w:hanging="2"/>
      </w:pPr>
      <w:r>
        <w:t>La carne del búfalo de agua (</w:t>
      </w:r>
      <w:proofErr w:type="spellStart"/>
      <w:ins w:id="18" w:author="Mónica Margarita Federico" w:date="2022-08-04T10:47:00Z">
        <w:r w:rsidR="00FB796A">
          <w:t>B</w:t>
        </w:r>
      </w:ins>
      <w:del w:id="19" w:author="Mónica Margarita Federico" w:date="2022-08-04T10:47:00Z">
        <w:r w:rsidDel="00FB796A">
          <w:delText>b</w:delText>
        </w:r>
      </w:del>
      <w:r>
        <w:t>ubalus</w:t>
      </w:r>
      <w:proofErr w:type="spellEnd"/>
      <w:r>
        <w:t xml:space="preserve"> </w:t>
      </w:r>
      <w:proofErr w:type="spellStart"/>
      <w:r>
        <w:t>bubalis</w:t>
      </w:r>
      <w:proofErr w:type="spellEnd"/>
      <w:r>
        <w:t xml:space="preserve">) posee ventajas no solo a las facilidades de su cría sino también a las bondades alimenticias de su carne. En Argentina la información es escasa. Uno de los principales resultados esperados en este trabajo es la adquisición de conocimiento de las características de </w:t>
      </w:r>
      <w:proofErr w:type="gramStart"/>
      <w:r>
        <w:t>calidad física</w:t>
      </w:r>
      <w:ins w:id="20" w:author="Mónica Margarita Federico" w:date="2022-08-04T10:47:00Z">
        <w:r w:rsidR="004D66C8">
          <w:t xml:space="preserve"> y sensoriales</w:t>
        </w:r>
      </w:ins>
      <w:proofErr w:type="gramEnd"/>
      <w:r>
        <w:t xml:space="preserve"> de la carne </w:t>
      </w:r>
      <w:proofErr w:type="spellStart"/>
      <w:r>
        <w:t>bubalina</w:t>
      </w:r>
      <w:proofErr w:type="spellEnd"/>
      <w:r>
        <w:t xml:space="preserve"> de animales criados en Córdoba, Argentina. Aplicando las técnicas </w:t>
      </w:r>
      <w:ins w:id="21" w:author="Mónica Margarita Federico" w:date="2022-08-04T10:48:00Z">
        <w:r w:rsidR="006E16AE">
          <w:t xml:space="preserve">utilizadas </w:t>
        </w:r>
      </w:ins>
      <w:r>
        <w:t xml:space="preserve">para </w:t>
      </w:r>
      <w:ins w:id="22" w:author="Mónica Margarita Federico" w:date="2022-08-04T10:48:00Z">
        <w:r w:rsidR="006E16AE">
          <w:t xml:space="preserve">la </w:t>
        </w:r>
      </w:ins>
      <w:proofErr w:type="gramStart"/>
      <w:r>
        <w:t>caracteriza</w:t>
      </w:r>
      <w:ins w:id="23" w:author="Mónica Margarita Federico" w:date="2022-08-04T10:48:00Z">
        <w:r w:rsidR="006E16AE">
          <w:t>ción</w:t>
        </w:r>
        <w:proofErr w:type="gramEnd"/>
        <w:r w:rsidR="006E16AE">
          <w:t xml:space="preserve"> de</w:t>
        </w:r>
      </w:ins>
      <w:del w:id="24" w:author="Mónica Margarita Federico" w:date="2022-08-04T10:48:00Z">
        <w:r w:rsidDel="006E16AE">
          <w:delText>r</w:delText>
        </w:r>
      </w:del>
      <w:r>
        <w:t xml:space="preserve"> la carne bovina para consumo</w:t>
      </w:r>
      <w:ins w:id="25" w:author="Mónica Margarita Federico" w:date="2022-08-04T10:48:00Z">
        <w:r w:rsidR="00B2409A">
          <w:t xml:space="preserve"> humano</w:t>
        </w:r>
      </w:ins>
      <w:r>
        <w:t xml:space="preserve"> (color, terneza, y análisis sensorial) se podría saber si en Córdoba también </w:t>
      </w:r>
      <w:ins w:id="26" w:author="Mónica Margarita Federico" w:date="2022-08-04T10:52:00Z">
        <w:r w:rsidR="00463552">
          <w:t xml:space="preserve">se </w:t>
        </w:r>
      </w:ins>
      <w:r>
        <w:t>desarrolla</w:t>
      </w:r>
      <w:ins w:id="27" w:author="Mónica Margarita Federico" w:date="2022-08-04T10:52:00Z">
        <w:r w:rsidR="00463552">
          <w:t xml:space="preserve"> carn</w:t>
        </w:r>
        <w:r w:rsidR="002C1477">
          <w:t xml:space="preserve">e de </w:t>
        </w:r>
      </w:ins>
      <w:del w:id="28" w:author="Mónica Margarita Federico" w:date="2022-08-04T10:52:00Z">
        <w:r w:rsidDel="00463552">
          <w:delText>n</w:delText>
        </w:r>
      </w:del>
      <w:r>
        <w:t xml:space="preserve"> </w:t>
      </w:r>
      <w:commentRangeStart w:id="29"/>
      <w:r>
        <w:t xml:space="preserve">las características benéficas </w:t>
      </w:r>
      <w:commentRangeEnd w:id="29"/>
      <w:r w:rsidR="00B515B8">
        <w:rPr>
          <w:rStyle w:val="Refdecomentario"/>
        </w:rPr>
        <w:commentReference w:id="29"/>
      </w:r>
      <w:r>
        <w:t>ya me</w:t>
      </w:r>
      <w:r w:rsidR="007D3A7E">
        <w:t xml:space="preserve">ncionadas en otros territorios. </w:t>
      </w:r>
      <w:r>
        <w:t xml:space="preserve">La evaluación sensorial es una ciencia cuantitativa. </w:t>
      </w:r>
      <w:commentRangeStart w:id="30"/>
      <w:r>
        <w:t>Para el desarrollo de este trabajo, se llevó a cabo un análisis sensorial del consumidor con un test hedónico, en donde los resultados obtenidos no mostraron diferencias significativas con los productos del ganado bovino</w:t>
      </w:r>
      <w:commentRangeEnd w:id="30"/>
      <w:r w:rsidR="000002B9">
        <w:rPr>
          <w:rStyle w:val="Refdecomentario"/>
        </w:rPr>
        <w:commentReference w:id="30"/>
      </w:r>
      <w:r>
        <w:t>.</w:t>
      </w:r>
      <w:r w:rsidR="007D3A7E">
        <w:t xml:space="preserve"> </w:t>
      </w:r>
      <w:commentRangeStart w:id="31"/>
      <w:r>
        <w:t>El color es un factor importante en la determinación de la calidad final de los alimentos ya que influye sobre la aceptabilidad de los mismos por parte del consumidor</w:t>
      </w:r>
      <w:commentRangeEnd w:id="31"/>
      <w:r w:rsidR="00D95BC9">
        <w:rPr>
          <w:rStyle w:val="Refdecomentario"/>
        </w:rPr>
        <w:commentReference w:id="31"/>
      </w:r>
      <w:r>
        <w:t>. Las mediciones</w:t>
      </w:r>
      <w:ins w:id="32" w:author="Mónica Margarita Federico" w:date="2022-08-04T10:57:00Z">
        <w:r w:rsidR="00A44418">
          <w:t xml:space="preserve"> del color</w:t>
        </w:r>
      </w:ins>
      <w:r>
        <w:t xml:space="preserve"> se realizaron por duplicado en dos trozos distintos de carnes. La cantidad de pigmentos influyen en la Intensidad del color y éste también se ve influenciado por distintos factores como por ejemplo el tipo de animal de donde proviene la carne, ya que lo que se mide es la cantidad de mioglobina presente. El color se obtuvo por el valor arrojado por el parámetro a, mostrando un valor positivo claramente dirigido al rojo. El estado físico-químico del pigmento es el que da la tonalidad, en este caso lo vemos reflejado con los valores obtenidos por el parámetro b, donde se obtienen resultados positivos bajos, mostrando una leve coloración amarilla.</w:t>
      </w:r>
      <w:r w:rsidR="007D3A7E">
        <w:t xml:space="preserve"> </w:t>
      </w:r>
      <w:r>
        <w:t>El estado físico de la carne determina la Luminosidad de la misma (L), que está relacionado a la estructura de la carne, carnes que han tenido un descenso muy rápido de pH post mortem, muestran un defecto que se ve reflejado mostrándose muy brillantes, con L muy altos. Los resultados obtenidos muestran una baja luminosidad, propia de las carnes rojas.</w:t>
      </w:r>
      <w:r w:rsidR="007D3A7E">
        <w:t xml:space="preserve"> </w:t>
      </w:r>
      <w:r>
        <w:t xml:space="preserve">La textura es uno de los parámetros de mayor importancia para el consumidor. Los parámetros texturales se pueden definir como el conjunto de características físicas, ligadas a los elementos estructurales del alimento, que son perceptibles por el sentido del tacto, cuando éste es sometido a un esfuerzo y que puede ser medido objetivamente, en términos de masa, tiempo y distancia. La fuerza se mide en gramos. Las mediciones se realizaron por duplicado. Los resultados mostraron que se requiere de una fuerza baja para poder romper la estructura de la muestra, lo </w:t>
      </w:r>
      <w:r>
        <w:lastRenderedPageBreak/>
        <w:t>cual evidencia que es un producto con alta terneza.</w:t>
      </w:r>
      <w:r w:rsidR="007D3A7E">
        <w:t xml:space="preserve"> </w:t>
      </w:r>
      <w:r>
        <w:t>En base a los análisis realizados podemos concluir que es un tipo de carne con grandes posibilidades de aceptación en el consumidor, y no se registraron diferencias significativas con la carne bovina en el análisis sensorial.</w:t>
      </w:r>
    </w:p>
    <w:p w:rsidR="000E1A2D" w:rsidRDefault="000E1A2D" w:rsidP="00AE226B">
      <w:pPr>
        <w:spacing w:after="0" w:line="240" w:lineRule="auto"/>
        <w:ind w:leftChars="0" w:left="0" w:firstLineChars="0" w:firstLine="0"/>
      </w:pPr>
    </w:p>
    <w:p w:rsidR="000E1A2D" w:rsidRDefault="00151C98">
      <w:pPr>
        <w:spacing w:after="0" w:line="240" w:lineRule="auto"/>
        <w:ind w:left="0" w:hanging="2"/>
      </w:pPr>
      <w:r w:rsidRPr="00B1196B">
        <w:t xml:space="preserve">Palabras Clave: </w:t>
      </w:r>
      <w:ins w:id="33" w:author="Mónica Margarita Federico" w:date="2022-08-04T10:45:00Z">
        <w:r w:rsidR="00C647BE">
          <w:t>b</w:t>
        </w:r>
      </w:ins>
      <w:del w:id="34" w:author="Mónica Margarita Federico" w:date="2022-08-04T10:45:00Z">
        <w:r w:rsidR="00B1196B" w:rsidDel="00C647BE">
          <w:delText>B</w:delText>
        </w:r>
      </w:del>
      <w:r w:rsidR="00C83BE8">
        <w:t xml:space="preserve">úfalo, </w:t>
      </w:r>
      <w:ins w:id="35" w:author="Mónica Margarita Federico" w:date="2022-08-04T10:45:00Z">
        <w:r w:rsidR="00C647BE">
          <w:t>c</w:t>
        </w:r>
      </w:ins>
      <w:del w:id="36" w:author="Mónica Margarita Federico" w:date="2022-08-04T10:45:00Z">
        <w:r w:rsidR="00C83BE8" w:rsidDel="00C647BE">
          <w:delText>C</w:delText>
        </w:r>
      </w:del>
      <w:r w:rsidR="00C83BE8">
        <w:t xml:space="preserve">olor, </w:t>
      </w:r>
      <w:ins w:id="37" w:author="Mónica Margarita Federico" w:date="2022-08-04T10:45:00Z">
        <w:r w:rsidR="00C647BE">
          <w:t>t</w:t>
        </w:r>
      </w:ins>
      <w:del w:id="38" w:author="Mónica Margarita Federico" w:date="2022-08-04T10:45:00Z">
        <w:r w:rsidR="00C83BE8" w:rsidDel="00C647BE">
          <w:delText>T</w:delText>
        </w:r>
      </w:del>
      <w:r w:rsidR="00C83BE8">
        <w:t>extura</w:t>
      </w:r>
      <w:r w:rsidR="00B1196B">
        <w:t>.</w:t>
      </w:r>
    </w:p>
    <w:p w:rsidR="00AE226B" w:rsidRDefault="00AE226B">
      <w:pPr>
        <w:spacing w:after="0" w:line="240" w:lineRule="auto"/>
        <w:ind w:left="0" w:hanging="2"/>
      </w:pPr>
    </w:p>
    <w:p w:rsidR="00AE226B" w:rsidRDefault="00AE226B">
      <w:pPr>
        <w:spacing w:after="0" w:line="240" w:lineRule="auto"/>
        <w:ind w:left="0" w:hanging="2"/>
      </w:pPr>
    </w:p>
    <w:p w:rsidR="000E1A2D" w:rsidRDefault="000E1A2D">
      <w:pPr>
        <w:spacing w:after="0" w:line="240" w:lineRule="auto"/>
        <w:ind w:left="0" w:hanging="2"/>
      </w:pPr>
    </w:p>
    <w:p w:rsidR="000E1A2D" w:rsidRDefault="000E1A2D">
      <w:pPr>
        <w:spacing w:after="0" w:line="240" w:lineRule="auto"/>
        <w:ind w:left="0" w:hanging="2"/>
      </w:pPr>
    </w:p>
    <w:p w:rsidR="000E1A2D" w:rsidRDefault="000E1A2D">
      <w:pPr>
        <w:spacing w:after="0" w:line="240" w:lineRule="auto"/>
        <w:ind w:left="0" w:hanging="2"/>
      </w:pPr>
    </w:p>
    <w:sectPr w:rsidR="000E1A2D" w:rsidSect="00DC551A">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ónica Margarita Federico" w:date="2022-08-04T12:08:00Z" w:initials="MMF">
    <w:p w:rsidR="005E362E" w:rsidRDefault="005E362E" w:rsidP="00724ECD">
      <w:pPr>
        <w:pStyle w:val="Textocomentario"/>
        <w:ind w:left="0" w:hanging="2"/>
        <w:jc w:val="left"/>
      </w:pPr>
      <w:r>
        <w:rPr>
          <w:rStyle w:val="Refdecomentario"/>
        </w:rPr>
        <w:annotationRef/>
      </w:r>
      <w:r>
        <w:t>Por favor, mejorar la redacción del trabajo teniendo en cuenta un orden lógico: Introducción, objetivo, métodos, resultados y conclusiones. Yo comencé con algunas sugerencias pero no avancé más ya que considero que debería trabajarse un poco en la redacción por parte de los autores del trabajo.</w:t>
      </w:r>
    </w:p>
  </w:comment>
  <w:comment w:id="29" w:author="Mónica Margarita Federico" w:date="2022-08-04T10:53:00Z" w:initials="MMF">
    <w:p w:rsidR="00B515B8" w:rsidRDefault="00B515B8">
      <w:pPr>
        <w:pStyle w:val="Textocomentario"/>
        <w:ind w:left="0" w:hanging="2"/>
        <w:jc w:val="left"/>
      </w:pPr>
      <w:r>
        <w:rPr>
          <w:rStyle w:val="Refdecomentario"/>
        </w:rPr>
        <w:annotationRef/>
      </w:r>
      <w:r>
        <w:t>Serían "las mismas características"…. No usaría "benéficas" ya que el color, la terneza y las características sensoriales no son "benéficos" para la salud humana o hace alusión a la nutrición. Me tomé el atrevimiento de modificar un poco el párrafo para que se comprenda mejor.</w:t>
      </w:r>
    </w:p>
    <w:p w:rsidR="00B515B8" w:rsidRDefault="00B515B8">
      <w:pPr>
        <w:pStyle w:val="Textocomentario"/>
        <w:ind w:left="0" w:hanging="2"/>
        <w:jc w:val="left"/>
      </w:pPr>
      <w:r>
        <w:t>Se está comparando con carne de búfalo de otros lugares de la Argentina? O se quiere comparar con la carne de vaca?</w:t>
      </w:r>
    </w:p>
    <w:p w:rsidR="00B515B8" w:rsidRDefault="00B515B8" w:rsidP="000E7016">
      <w:pPr>
        <w:pStyle w:val="Textocomentario"/>
        <w:ind w:left="0" w:hanging="2"/>
        <w:jc w:val="left"/>
      </w:pPr>
      <w:r>
        <w:t>Por favor, revisar todo este párrafo para que quede más claro.</w:t>
      </w:r>
    </w:p>
  </w:comment>
  <w:comment w:id="30" w:author="Mónica Margarita Federico" w:date="2022-08-04T10:55:00Z" w:initials="MMF">
    <w:p w:rsidR="000002B9" w:rsidRDefault="000002B9" w:rsidP="00BF2679">
      <w:pPr>
        <w:pStyle w:val="Textocomentario"/>
        <w:ind w:left="0" w:hanging="2"/>
        <w:jc w:val="left"/>
      </w:pPr>
      <w:r>
        <w:rPr>
          <w:rStyle w:val="Refdecomentario"/>
        </w:rPr>
        <w:annotationRef/>
      </w:r>
      <w:r>
        <w:t>En el objetivo no se menciona el método ni  los resultados. No es claro el objetivo así como está redactado</w:t>
      </w:r>
    </w:p>
  </w:comment>
  <w:comment w:id="31" w:author="Mónica Margarita Federico" w:date="2022-08-04T10:56:00Z" w:initials="MMF">
    <w:p w:rsidR="00D95BC9" w:rsidRDefault="00D95BC9" w:rsidP="00F524AB">
      <w:pPr>
        <w:pStyle w:val="Textocomentario"/>
        <w:ind w:left="0" w:hanging="2"/>
        <w:jc w:val="left"/>
      </w:pPr>
      <w:r>
        <w:rPr>
          <w:rStyle w:val="Refdecomentario"/>
        </w:rPr>
        <w:annotationRef/>
      </w:r>
      <w:r>
        <w:t>Esto es introducción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CFF3D1" w15:done="0"/>
  <w15:commentEx w15:paraId="55F8816A" w15:done="0"/>
  <w15:commentEx w15:paraId="2D654808" w15:done="0"/>
  <w15:commentEx w15:paraId="0970CD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3547" w16cex:dateUtc="2022-08-04T15:08:00Z"/>
  <w16cex:commentExtensible w16cex:durableId="269623BA" w16cex:dateUtc="2022-08-04T13:53:00Z"/>
  <w16cex:commentExtensible w16cex:durableId="26962438" w16cex:dateUtc="2022-08-04T13:55:00Z"/>
  <w16cex:commentExtensible w16cex:durableId="2696245B" w16cex:dateUtc="2022-08-04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CFF3D1" w16cid:durableId="26963547"/>
  <w16cid:commentId w16cid:paraId="55F8816A" w16cid:durableId="269623BA"/>
  <w16cid:commentId w16cid:paraId="2D654808" w16cid:durableId="26962438"/>
  <w16cid:commentId w16cid:paraId="0970CD2C" w16cid:durableId="2696245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956" w:rsidRDefault="00B90956">
      <w:pPr>
        <w:spacing w:after="0" w:line="240" w:lineRule="auto"/>
        <w:ind w:left="0" w:hanging="2"/>
      </w:pPr>
      <w:r>
        <w:separator/>
      </w:r>
    </w:p>
  </w:endnote>
  <w:endnote w:type="continuationSeparator" w:id="0">
    <w:p w:rsidR="00B90956" w:rsidRDefault="00B90956">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956" w:rsidRDefault="00B90956">
      <w:pPr>
        <w:spacing w:after="0" w:line="240" w:lineRule="auto"/>
        <w:ind w:left="0" w:hanging="2"/>
      </w:pPr>
      <w:r>
        <w:separator/>
      </w:r>
    </w:p>
  </w:footnote>
  <w:footnote w:type="continuationSeparator" w:id="0">
    <w:p w:rsidR="00B90956" w:rsidRDefault="00B90956">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2D" w:rsidRDefault="00151C9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0E1A2D"/>
    <w:rsid w:val="000002B9"/>
    <w:rsid w:val="0004615C"/>
    <w:rsid w:val="00051CAE"/>
    <w:rsid w:val="000E1A2D"/>
    <w:rsid w:val="00125256"/>
    <w:rsid w:val="001264CE"/>
    <w:rsid w:val="00151C98"/>
    <w:rsid w:val="001E6B30"/>
    <w:rsid w:val="002C1477"/>
    <w:rsid w:val="00463552"/>
    <w:rsid w:val="004D66C8"/>
    <w:rsid w:val="005E362E"/>
    <w:rsid w:val="006C1236"/>
    <w:rsid w:val="006E16AE"/>
    <w:rsid w:val="007C7E5E"/>
    <w:rsid w:val="007D3A7E"/>
    <w:rsid w:val="008D0006"/>
    <w:rsid w:val="00932861"/>
    <w:rsid w:val="00A44418"/>
    <w:rsid w:val="00AE226B"/>
    <w:rsid w:val="00B1196B"/>
    <w:rsid w:val="00B2409A"/>
    <w:rsid w:val="00B515B8"/>
    <w:rsid w:val="00B90956"/>
    <w:rsid w:val="00C647BE"/>
    <w:rsid w:val="00C83BE8"/>
    <w:rsid w:val="00D81DF1"/>
    <w:rsid w:val="00D95BC9"/>
    <w:rsid w:val="00DC551A"/>
    <w:rsid w:val="00EC184C"/>
    <w:rsid w:val="00F32FAB"/>
    <w:rsid w:val="00F67ACA"/>
    <w:rsid w:val="00FB796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551A"/>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DC551A"/>
    <w:pPr>
      <w:jc w:val="center"/>
    </w:pPr>
    <w:rPr>
      <w:rFonts w:cs="Times New Roman"/>
      <w:b/>
    </w:rPr>
  </w:style>
  <w:style w:type="paragraph" w:styleId="Ttulo2">
    <w:name w:val="heading 2"/>
    <w:basedOn w:val="Normal"/>
    <w:next w:val="Normal"/>
    <w:rsid w:val="00DC551A"/>
    <w:pPr>
      <w:jc w:val="center"/>
      <w:outlineLvl w:val="1"/>
    </w:pPr>
    <w:rPr>
      <w:rFonts w:cs="Times New Roman"/>
    </w:rPr>
  </w:style>
  <w:style w:type="paragraph" w:styleId="Ttulo3">
    <w:name w:val="heading 3"/>
    <w:basedOn w:val="Normal"/>
    <w:next w:val="Normal"/>
    <w:rsid w:val="00DC551A"/>
    <w:pPr>
      <w:jc w:val="center"/>
      <w:outlineLvl w:val="2"/>
    </w:pPr>
    <w:rPr>
      <w:rFonts w:cs="Times New Roman"/>
    </w:rPr>
  </w:style>
  <w:style w:type="paragraph" w:styleId="Ttulo4">
    <w:name w:val="heading 4"/>
    <w:basedOn w:val="Normal"/>
    <w:next w:val="Normal"/>
    <w:rsid w:val="00DC551A"/>
    <w:pPr>
      <w:keepNext/>
      <w:keepLines/>
      <w:spacing w:before="240" w:after="40"/>
      <w:outlineLvl w:val="3"/>
    </w:pPr>
    <w:rPr>
      <w:b/>
    </w:rPr>
  </w:style>
  <w:style w:type="paragraph" w:styleId="Ttulo5">
    <w:name w:val="heading 5"/>
    <w:basedOn w:val="Normal"/>
    <w:next w:val="Normal"/>
    <w:rsid w:val="00DC551A"/>
    <w:pPr>
      <w:keepNext/>
      <w:keepLines/>
      <w:spacing w:before="220" w:after="40"/>
      <w:outlineLvl w:val="4"/>
    </w:pPr>
    <w:rPr>
      <w:b/>
      <w:sz w:val="22"/>
      <w:szCs w:val="22"/>
    </w:rPr>
  </w:style>
  <w:style w:type="paragraph" w:styleId="Ttulo6">
    <w:name w:val="heading 6"/>
    <w:basedOn w:val="Normal"/>
    <w:next w:val="Normal"/>
    <w:rsid w:val="00DC551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C551A"/>
    <w:tblPr>
      <w:tblCellMar>
        <w:top w:w="0" w:type="dxa"/>
        <w:left w:w="0" w:type="dxa"/>
        <w:bottom w:w="0" w:type="dxa"/>
        <w:right w:w="0" w:type="dxa"/>
      </w:tblCellMar>
    </w:tblPr>
  </w:style>
  <w:style w:type="paragraph" w:styleId="Ttulo">
    <w:name w:val="Title"/>
    <w:basedOn w:val="Normal"/>
    <w:next w:val="Normal"/>
    <w:rsid w:val="00DC551A"/>
    <w:pPr>
      <w:keepNext/>
      <w:keepLines/>
      <w:spacing w:before="480" w:after="120"/>
    </w:pPr>
    <w:rPr>
      <w:b/>
      <w:sz w:val="72"/>
      <w:szCs w:val="72"/>
    </w:rPr>
  </w:style>
  <w:style w:type="table" w:customStyle="1" w:styleId="TableNormal0">
    <w:name w:val="Table Normal"/>
    <w:rsid w:val="00DC551A"/>
    <w:tblPr>
      <w:tblCellMar>
        <w:top w:w="0" w:type="dxa"/>
        <w:left w:w="0" w:type="dxa"/>
        <w:bottom w:w="0" w:type="dxa"/>
        <w:right w:w="0" w:type="dxa"/>
      </w:tblCellMar>
    </w:tblPr>
  </w:style>
  <w:style w:type="character" w:styleId="Hipervnculo">
    <w:name w:val="Hyperlink"/>
    <w:rsid w:val="00DC551A"/>
    <w:rPr>
      <w:color w:val="0000FF"/>
      <w:w w:val="100"/>
      <w:position w:val="-1"/>
      <w:u w:val="single"/>
      <w:effect w:val="none"/>
      <w:vertAlign w:val="baseline"/>
      <w:cs w:val="0"/>
      <w:em w:val="none"/>
    </w:rPr>
  </w:style>
  <w:style w:type="character" w:customStyle="1" w:styleId="Ttulo1Car">
    <w:name w:val="Título 1 Car"/>
    <w:rsid w:val="00DC551A"/>
    <w:rPr>
      <w:rFonts w:ascii="Arial" w:hAnsi="Arial" w:cs="Arial"/>
      <w:b/>
      <w:w w:val="100"/>
      <w:position w:val="-1"/>
      <w:sz w:val="24"/>
      <w:szCs w:val="24"/>
      <w:effect w:val="none"/>
      <w:vertAlign w:val="baseline"/>
      <w:cs w:val="0"/>
      <w:em w:val="none"/>
    </w:rPr>
  </w:style>
  <w:style w:type="character" w:customStyle="1" w:styleId="Ttulo2Car">
    <w:name w:val="Título 2 Car"/>
    <w:rsid w:val="00DC551A"/>
    <w:rPr>
      <w:rFonts w:ascii="Arial" w:hAnsi="Arial" w:cs="Arial"/>
      <w:w w:val="100"/>
      <w:position w:val="-1"/>
      <w:sz w:val="24"/>
      <w:szCs w:val="24"/>
      <w:effect w:val="none"/>
      <w:vertAlign w:val="baseline"/>
      <w:cs w:val="0"/>
      <w:em w:val="none"/>
    </w:rPr>
  </w:style>
  <w:style w:type="character" w:customStyle="1" w:styleId="Ttulo3Car">
    <w:name w:val="Título 3 Car"/>
    <w:rsid w:val="00DC551A"/>
    <w:rPr>
      <w:rFonts w:ascii="Arial" w:hAnsi="Arial" w:cs="Arial"/>
      <w:w w:val="100"/>
      <w:position w:val="-1"/>
      <w:sz w:val="24"/>
      <w:szCs w:val="24"/>
      <w:effect w:val="none"/>
      <w:vertAlign w:val="baseline"/>
      <w:cs w:val="0"/>
      <w:em w:val="none"/>
    </w:rPr>
  </w:style>
  <w:style w:type="paragraph" w:styleId="Encabezado">
    <w:name w:val="header"/>
    <w:basedOn w:val="Normal"/>
    <w:qFormat/>
    <w:rsid w:val="00DC551A"/>
    <w:pPr>
      <w:spacing w:after="0" w:line="240" w:lineRule="auto"/>
    </w:pPr>
    <w:rPr>
      <w:rFonts w:cs="Times New Roman"/>
    </w:rPr>
  </w:style>
  <w:style w:type="character" w:customStyle="1" w:styleId="EncabezadoCar">
    <w:name w:val="Encabezado Car"/>
    <w:rsid w:val="00DC551A"/>
    <w:rPr>
      <w:rFonts w:ascii="Arial" w:hAnsi="Arial" w:cs="Arial"/>
      <w:w w:val="100"/>
      <w:position w:val="-1"/>
      <w:sz w:val="24"/>
      <w:szCs w:val="24"/>
      <w:effect w:val="none"/>
      <w:vertAlign w:val="baseline"/>
      <w:cs w:val="0"/>
      <w:em w:val="none"/>
    </w:rPr>
  </w:style>
  <w:style w:type="paragraph" w:styleId="Piedepgina">
    <w:name w:val="footer"/>
    <w:basedOn w:val="Normal"/>
    <w:qFormat/>
    <w:rsid w:val="00DC551A"/>
    <w:pPr>
      <w:spacing w:after="0" w:line="240" w:lineRule="auto"/>
    </w:pPr>
    <w:rPr>
      <w:rFonts w:cs="Times New Roman"/>
    </w:rPr>
  </w:style>
  <w:style w:type="character" w:customStyle="1" w:styleId="PiedepginaCar">
    <w:name w:val="Pie de página Car"/>
    <w:rsid w:val="00DC551A"/>
    <w:rPr>
      <w:rFonts w:ascii="Arial" w:hAnsi="Arial" w:cs="Arial"/>
      <w:w w:val="100"/>
      <w:position w:val="-1"/>
      <w:sz w:val="24"/>
      <w:szCs w:val="24"/>
      <w:effect w:val="none"/>
      <w:vertAlign w:val="baseline"/>
      <w:cs w:val="0"/>
      <w:em w:val="none"/>
    </w:rPr>
  </w:style>
  <w:style w:type="character" w:styleId="Textoennegrita">
    <w:name w:val="Strong"/>
    <w:rsid w:val="00DC551A"/>
    <w:rPr>
      <w:b/>
      <w:bCs/>
      <w:w w:val="100"/>
      <w:position w:val="-1"/>
      <w:effect w:val="none"/>
      <w:vertAlign w:val="baseline"/>
      <w:cs w:val="0"/>
      <w:em w:val="none"/>
    </w:rPr>
  </w:style>
  <w:style w:type="paragraph" w:styleId="Textodeglobo">
    <w:name w:val="Balloon Text"/>
    <w:basedOn w:val="Normal"/>
    <w:qFormat/>
    <w:rsid w:val="00DC551A"/>
    <w:pPr>
      <w:spacing w:after="0" w:line="240" w:lineRule="auto"/>
    </w:pPr>
    <w:rPr>
      <w:rFonts w:ascii="Segoe UI" w:hAnsi="Segoe UI" w:cs="Times New Roman"/>
      <w:sz w:val="18"/>
      <w:szCs w:val="18"/>
    </w:rPr>
  </w:style>
  <w:style w:type="character" w:customStyle="1" w:styleId="TextodegloboCar">
    <w:name w:val="Texto de globo Car"/>
    <w:rsid w:val="00DC551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C551A"/>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81DF1"/>
    <w:pPr>
      <w:spacing w:after="0" w:line="240" w:lineRule="auto"/>
      <w:jc w:val="left"/>
    </w:pPr>
    <w:rPr>
      <w:position w:val="-1"/>
      <w:lang w:eastAsia="en-US"/>
    </w:rPr>
  </w:style>
  <w:style w:type="paragraph" w:styleId="Prrafodelista">
    <w:name w:val="List Paragraph"/>
    <w:basedOn w:val="Normal"/>
    <w:uiPriority w:val="34"/>
    <w:qFormat/>
    <w:rsid w:val="007C7E5E"/>
    <w:pPr>
      <w:ind w:left="720"/>
      <w:contextualSpacing/>
    </w:pPr>
  </w:style>
  <w:style w:type="character" w:styleId="Refdecomentario">
    <w:name w:val="annotation reference"/>
    <w:basedOn w:val="Fuentedeprrafopredeter"/>
    <w:uiPriority w:val="99"/>
    <w:semiHidden/>
    <w:unhideWhenUsed/>
    <w:rsid w:val="00B515B8"/>
    <w:rPr>
      <w:sz w:val="16"/>
      <w:szCs w:val="16"/>
    </w:rPr>
  </w:style>
  <w:style w:type="paragraph" w:styleId="Textocomentario">
    <w:name w:val="annotation text"/>
    <w:basedOn w:val="Normal"/>
    <w:link w:val="TextocomentarioCar"/>
    <w:uiPriority w:val="99"/>
    <w:unhideWhenUsed/>
    <w:rsid w:val="00B515B8"/>
    <w:pPr>
      <w:spacing w:line="240" w:lineRule="auto"/>
    </w:pPr>
    <w:rPr>
      <w:sz w:val="20"/>
      <w:szCs w:val="20"/>
    </w:rPr>
  </w:style>
  <w:style w:type="character" w:customStyle="1" w:styleId="TextocomentarioCar">
    <w:name w:val="Texto comentario Car"/>
    <w:basedOn w:val="Fuentedeprrafopredeter"/>
    <w:link w:val="Textocomentario"/>
    <w:uiPriority w:val="99"/>
    <w:rsid w:val="00B515B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515B8"/>
    <w:rPr>
      <w:b/>
      <w:bCs/>
    </w:rPr>
  </w:style>
  <w:style w:type="character" w:customStyle="1" w:styleId="AsuntodelcomentarioCar">
    <w:name w:val="Asunto del comentario Car"/>
    <w:basedOn w:val="TextocomentarioCar"/>
    <w:link w:val="Asuntodelcomentario"/>
    <w:uiPriority w:val="99"/>
    <w:semiHidden/>
    <w:rsid w:val="00B515B8"/>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2022-08-08T01:03:00Z</dcterms:created>
  <dcterms:modified xsi:type="dcterms:W3CDTF">2022-08-08T01:03:00Z</dcterms:modified>
</cp:coreProperties>
</file>